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C82ED" w14:textId="0E10AD02" w:rsidR="00063478" w:rsidRPr="006A2F60" w:rsidRDefault="007561BB" w:rsidP="007561BB">
      <w:pPr>
        <w:widowControl w:val="0"/>
        <w:suppressAutoHyphens/>
        <w:overflowPunct w:val="0"/>
        <w:autoSpaceDE w:val="0"/>
        <w:autoSpaceDN w:val="0"/>
        <w:spacing w:after="0" w:line="240" w:lineRule="auto"/>
        <w:jc w:val="center"/>
        <w:textAlignment w:val="baseline"/>
        <w:rPr>
          <w:rFonts w:ascii="Arial" w:eastAsia="Times New Roman" w:hAnsi="Arial" w:cs="Times New Roman"/>
          <w:b/>
        </w:rPr>
      </w:pPr>
      <w:r>
        <w:rPr>
          <w:rFonts w:ascii="Book Antiqua" w:hAnsi="Book Antiqua"/>
          <w:b/>
          <w:noProof/>
          <w:lang w:eastAsia="en-GB"/>
        </w:rPr>
        <w:drawing>
          <wp:inline distT="0" distB="0" distL="0" distR="0" wp14:anchorId="3E40C029" wp14:editId="5518BDFC">
            <wp:extent cx="866775" cy="877345"/>
            <wp:effectExtent l="0" t="0" r="0" b="0"/>
            <wp:docPr id="1" name="Picture 1" descr="Campion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ion logo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3075" cy="883722"/>
                    </a:xfrm>
                    <a:prstGeom prst="rect">
                      <a:avLst/>
                    </a:prstGeom>
                    <a:noFill/>
                    <a:ln>
                      <a:noFill/>
                    </a:ln>
                  </pic:spPr>
                </pic:pic>
              </a:graphicData>
            </a:graphic>
          </wp:inline>
        </w:drawing>
      </w:r>
    </w:p>
    <w:p w14:paraId="42D11C25" w14:textId="77777777" w:rsidR="00EF6694" w:rsidRPr="006A2F60" w:rsidRDefault="00EF6694" w:rsidP="007561BB">
      <w:pPr>
        <w:widowControl w:val="0"/>
        <w:suppressAutoHyphens/>
        <w:overflowPunct w:val="0"/>
        <w:autoSpaceDE w:val="0"/>
        <w:autoSpaceDN w:val="0"/>
        <w:spacing w:after="0" w:line="240" w:lineRule="auto"/>
        <w:jc w:val="center"/>
        <w:textAlignment w:val="baseline"/>
        <w:rPr>
          <w:rFonts w:ascii="Arial" w:eastAsia="Times New Roman" w:hAnsi="Arial" w:cs="Times New Roman"/>
          <w:b/>
        </w:rPr>
      </w:pPr>
    </w:p>
    <w:p w14:paraId="7FD04384" w14:textId="4B71644F" w:rsidR="007561BB" w:rsidRDefault="007561BB" w:rsidP="007561BB">
      <w:pPr>
        <w:pStyle w:val="Title"/>
        <w:jc w:val="center"/>
        <w:rPr>
          <w:rFonts w:ascii="Arial Rounded MT Bold" w:eastAsia="Times New Roman" w:hAnsi="Arial Rounded MT Bold"/>
          <w:b/>
          <w:sz w:val="36"/>
          <w:szCs w:val="36"/>
        </w:rPr>
      </w:pPr>
      <w:r>
        <w:rPr>
          <w:rFonts w:ascii="Arial Rounded MT Bold" w:eastAsia="Times New Roman" w:hAnsi="Arial Rounded MT Bold"/>
          <w:b/>
          <w:sz w:val="36"/>
          <w:szCs w:val="36"/>
        </w:rPr>
        <w:t>Campion School</w:t>
      </w:r>
    </w:p>
    <w:p w14:paraId="313D4543" w14:textId="66564296" w:rsidR="007561BB" w:rsidRDefault="00A81311" w:rsidP="007561BB">
      <w:pPr>
        <w:pStyle w:val="Title"/>
        <w:jc w:val="center"/>
        <w:rPr>
          <w:rFonts w:ascii="Arial Rounded MT Bold" w:eastAsia="Times New Roman" w:hAnsi="Arial Rounded MT Bold"/>
          <w:b/>
          <w:sz w:val="36"/>
          <w:szCs w:val="36"/>
        </w:rPr>
      </w:pPr>
      <w:r w:rsidRPr="005C0DDD">
        <w:rPr>
          <w:rFonts w:ascii="Arial Rounded MT Bold" w:eastAsia="Times New Roman" w:hAnsi="Arial Rounded MT Bold"/>
          <w:b/>
          <w:sz w:val="36"/>
          <w:szCs w:val="36"/>
        </w:rPr>
        <w:t>Privacy Notice</w:t>
      </w:r>
      <w:r w:rsidR="00D8684A" w:rsidRPr="005C0DDD">
        <w:rPr>
          <w:rFonts w:ascii="Arial Rounded MT Bold" w:eastAsia="Times New Roman" w:hAnsi="Arial Rounded MT Bold"/>
          <w:b/>
          <w:sz w:val="36"/>
          <w:szCs w:val="36"/>
        </w:rPr>
        <w:t xml:space="preserve"> for </w:t>
      </w:r>
      <w:r w:rsidR="00657489" w:rsidRPr="005C0DDD">
        <w:rPr>
          <w:rFonts w:ascii="Arial Rounded MT Bold" w:eastAsia="Times New Roman" w:hAnsi="Arial Rounded MT Bold"/>
          <w:b/>
          <w:sz w:val="36"/>
          <w:szCs w:val="36"/>
        </w:rPr>
        <w:t>Staff</w:t>
      </w:r>
      <w:r w:rsidR="00EF6694" w:rsidRPr="005C0DDD">
        <w:rPr>
          <w:rFonts w:ascii="Arial Rounded MT Bold" w:eastAsia="Times New Roman" w:hAnsi="Arial Rounded MT Bold"/>
          <w:b/>
          <w:sz w:val="36"/>
          <w:szCs w:val="36"/>
        </w:rPr>
        <w:t xml:space="preserve"> – </w:t>
      </w:r>
      <w:r w:rsidR="00A92BC5">
        <w:rPr>
          <w:rFonts w:ascii="Arial Rounded MT Bold" w:eastAsia="Times New Roman" w:hAnsi="Arial Rounded MT Bold"/>
          <w:b/>
          <w:sz w:val="36"/>
          <w:szCs w:val="36"/>
        </w:rPr>
        <w:t>2023-24</w:t>
      </w:r>
    </w:p>
    <w:p w14:paraId="7F360E23" w14:textId="217D407F" w:rsidR="00D8684A" w:rsidRPr="005C0DDD" w:rsidRDefault="00D8684A" w:rsidP="007561BB">
      <w:pPr>
        <w:pStyle w:val="Title"/>
        <w:jc w:val="center"/>
        <w:rPr>
          <w:rFonts w:ascii="Arial Rounded MT Bold" w:eastAsia="Times New Roman" w:hAnsi="Arial Rounded MT Bold"/>
          <w:b/>
          <w:sz w:val="36"/>
          <w:szCs w:val="36"/>
        </w:rPr>
      </w:pPr>
      <w:r w:rsidRPr="005C0DDD">
        <w:rPr>
          <w:rFonts w:ascii="Arial Rounded MT Bold" w:eastAsia="Times New Roman" w:hAnsi="Arial Rounded MT Bold"/>
          <w:b/>
          <w:sz w:val="36"/>
          <w:szCs w:val="36"/>
        </w:rPr>
        <w:t xml:space="preserve">How we use </w:t>
      </w:r>
      <w:r w:rsidR="00E9094B" w:rsidRPr="005C0DDD">
        <w:rPr>
          <w:rFonts w:ascii="Arial Rounded MT Bold" w:eastAsia="Times New Roman" w:hAnsi="Arial Rounded MT Bold"/>
          <w:b/>
          <w:sz w:val="36"/>
          <w:szCs w:val="36"/>
        </w:rPr>
        <w:t xml:space="preserve">your </w:t>
      </w:r>
      <w:r w:rsidRPr="005C0DDD">
        <w:rPr>
          <w:rFonts w:ascii="Arial Rounded MT Bold" w:eastAsia="Times New Roman" w:hAnsi="Arial Rounded MT Bold"/>
          <w:b/>
          <w:sz w:val="36"/>
          <w:szCs w:val="36"/>
        </w:rPr>
        <w:t>information</w:t>
      </w:r>
    </w:p>
    <w:p w14:paraId="36FBF8D7" w14:textId="6600EF34" w:rsidR="00EF6694" w:rsidRPr="006A2F60" w:rsidRDefault="00EF6694" w:rsidP="007561BB">
      <w:pPr>
        <w:widowControl w:val="0"/>
        <w:suppressAutoHyphens/>
        <w:overflowPunct w:val="0"/>
        <w:autoSpaceDE w:val="0"/>
        <w:autoSpaceDN w:val="0"/>
        <w:spacing w:after="0" w:line="240" w:lineRule="auto"/>
        <w:textAlignment w:val="baseline"/>
        <w:rPr>
          <w:rFonts w:ascii="Arial" w:eastAsia="Times New Roman" w:hAnsi="Arial" w:cs="Times New Roman"/>
          <w:b/>
        </w:rPr>
      </w:pPr>
      <w:r w:rsidRPr="006A2F60">
        <w:rPr>
          <w:rFonts w:ascii="Arial" w:eastAsia="Times New Roman" w:hAnsi="Arial" w:cs="Times New Roman"/>
          <w:b/>
        </w:rPr>
        <w:t xml:space="preserve">Who are we? </w:t>
      </w:r>
    </w:p>
    <w:p w14:paraId="5E7B516B" w14:textId="3B88C370" w:rsidR="0023155D" w:rsidRPr="006A2F60" w:rsidRDefault="007561BB" w:rsidP="007561BB">
      <w:pPr>
        <w:widowControl w:val="0"/>
        <w:suppressAutoHyphens/>
        <w:overflowPunct w:val="0"/>
        <w:autoSpaceDE w:val="0"/>
        <w:autoSpaceDN w:val="0"/>
        <w:spacing w:after="0" w:line="240" w:lineRule="auto"/>
        <w:textAlignment w:val="baseline"/>
        <w:rPr>
          <w:rFonts w:ascii="Arial" w:eastAsia="Times New Roman" w:hAnsi="Arial" w:cs="Times New Roman"/>
        </w:rPr>
      </w:pPr>
      <w:r>
        <w:rPr>
          <w:rFonts w:ascii="Arial" w:eastAsia="Times New Roman" w:hAnsi="Arial" w:cs="Times New Roman"/>
          <w:color w:val="000000" w:themeColor="text1"/>
        </w:rPr>
        <w:t>Campion School</w:t>
      </w:r>
      <w:r w:rsidR="00EF6694" w:rsidRPr="007561BB">
        <w:rPr>
          <w:rFonts w:ascii="Arial" w:eastAsia="Times New Roman" w:hAnsi="Arial" w:cs="Times New Roman"/>
          <w:color w:val="000000" w:themeColor="text1"/>
        </w:rPr>
        <w:t xml:space="preserve"> </w:t>
      </w:r>
      <w:r w:rsidR="00EF6694" w:rsidRPr="006A2F60">
        <w:rPr>
          <w:rFonts w:ascii="Arial" w:eastAsia="Times New Roman" w:hAnsi="Arial" w:cs="Times New Roman"/>
        </w:rPr>
        <w:t xml:space="preserve">is the </w:t>
      </w:r>
      <w:r w:rsidR="00B92DC4" w:rsidRPr="006A2F60">
        <w:rPr>
          <w:rFonts w:ascii="Arial" w:eastAsia="Times New Roman" w:hAnsi="Arial" w:cs="Times New Roman"/>
        </w:rPr>
        <w:t>‘</w:t>
      </w:r>
      <w:r w:rsidR="00EF6694" w:rsidRPr="006A2F60">
        <w:rPr>
          <w:rFonts w:ascii="Arial" w:eastAsia="Times New Roman" w:hAnsi="Arial" w:cs="Times New Roman"/>
        </w:rPr>
        <w:t>data controller</w:t>
      </w:r>
      <w:r w:rsidR="00B92DC4" w:rsidRPr="006A2F60">
        <w:rPr>
          <w:rFonts w:ascii="Arial" w:eastAsia="Times New Roman" w:hAnsi="Arial" w:cs="Times New Roman"/>
        </w:rPr>
        <w:t>’</w:t>
      </w:r>
      <w:r>
        <w:rPr>
          <w:rFonts w:ascii="Arial" w:eastAsia="Times New Roman" w:hAnsi="Arial" w:cs="Times New Roman"/>
        </w:rPr>
        <w:t>, which means it is</w:t>
      </w:r>
      <w:r w:rsidR="0023155D" w:rsidRPr="006A2F60">
        <w:rPr>
          <w:rFonts w:ascii="Arial" w:eastAsia="Times New Roman" w:hAnsi="Arial" w:cs="Times New Roman"/>
        </w:rPr>
        <w:t xml:space="preserve"> responsible for </w:t>
      </w:r>
      <w:r w:rsidR="00EF6694" w:rsidRPr="006A2F60">
        <w:rPr>
          <w:rFonts w:ascii="Arial" w:eastAsia="Times New Roman" w:hAnsi="Arial" w:cs="Times New Roman"/>
        </w:rPr>
        <w:t>how your personal information is p</w:t>
      </w:r>
      <w:r w:rsidR="00B92DC4" w:rsidRPr="006A2F60">
        <w:rPr>
          <w:rFonts w:ascii="Arial" w:eastAsia="Times New Roman" w:hAnsi="Arial" w:cs="Times New Roman"/>
        </w:rPr>
        <w:t xml:space="preserve">rocessed and for what purposes. </w:t>
      </w:r>
    </w:p>
    <w:p w14:paraId="6A4A02D3" w14:textId="77777777" w:rsidR="0023155D" w:rsidRPr="006A2F60" w:rsidRDefault="0023155D" w:rsidP="007561BB">
      <w:pPr>
        <w:widowControl w:val="0"/>
        <w:suppressAutoHyphens/>
        <w:overflowPunct w:val="0"/>
        <w:autoSpaceDE w:val="0"/>
        <w:autoSpaceDN w:val="0"/>
        <w:spacing w:after="0" w:line="240" w:lineRule="auto"/>
        <w:textAlignment w:val="baseline"/>
        <w:rPr>
          <w:rFonts w:ascii="Arial" w:eastAsia="Times New Roman" w:hAnsi="Arial" w:cs="Times New Roman"/>
        </w:rPr>
      </w:pPr>
    </w:p>
    <w:p w14:paraId="4CE58C42" w14:textId="0105F8A8" w:rsidR="00EF6694" w:rsidRPr="006A2F60" w:rsidRDefault="007561BB" w:rsidP="007561BB">
      <w:pPr>
        <w:widowControl w:val="0"/>
        <w:suppressAutoHyphens/>
        <w:overflowPunct w:val="0"/>
        <w:autoSpaceDE w:val="0"/>
        <w:autoSpaceDN w:val="0"/>
        <w:spacing w:after="0" w:line="240" w:lineRule="auto"/>
        <w:textAlignment w:val="baseline"/>
        <w:rPr>
          <w:rFonts w:ascii="Arial" w:eastAsia="Times New Roman" w:hAnsi="Arial" w:cs="Times New Roman"/>
        </w:rPr>
      </w:pPr>
      <w:r>
        <w:rPr>
          <w:rFonts w:ascii="Arial" w:eastAsia="Times New Roman" w:hAnsi="Arial" w:cs="Times New Roman"/>
          <w:color w:val="000000" w:themeColor="text1"/>
        </w:rPr>
        <w:t>Campion School</w:t>
      </w:r>
      <w:r w:rsidRPr="007561BB">
        <w:rPr>
          <w:rFonts w:ascii="Arial" w:eastAsia="Times New Roman" w:hAnsi="Arial" w:cs="Times New Roman"/>
          <w:color w:val="000000" w:themeColor="text1"/>
        </w:rPr>
        <w:t xml:space="preserve"> </w:t>
      </w:r>
      <w:r w:rsidR="00B92DC4" w:rsidRPr="006A2F60">
        <w:rPr>
          <w:rFonts w:ascii="Arial" w:eastAsia="Times New Roman" w:hAnsi="Arial" w:cs="Times New Roman"/>
        </w:rPr>
        <w:t xml:space="preserve">is registered as </w:t>
      </w:r>
      <w:r w:rsidR="00B223A6" w:rsidRPr="006A2F60">
        <w:rPr>
          <w:rFonts w:ascii="Arial" w:eastAsia="Times New Roman" w:hAnsi="Arial" w:cs="Times New Roman"/>
        </w:rPr>
        <w:t>the</w:t>
      </w:r>
      <w:r w:rsidR="00B92DC4" w:rsidRPr="006A2F60">
        <w:rPr>
          <w:rFonts w:ascii="Arial" w:eastAsia="Times New Roman" w:hAnsi="Arial" w:cs="Times New Roman"/>
        </w:rPr>
        <w:t xml:space="preserve"> Data Controller with the Informati</w:t>
      </w:r>
      <w:r w:rsidR="00D31268" w:rsidRPr="006A2F60">
        <w:rPr>
          <w:rFonts w:ascii="Arial" w:eastAsia="Times New Roman" w:hAnsi="Arial" w:cs="Times New Roman"/>
        </w:rPr>
        <w:t xml:space="preserve">on Commissioner’s Office (ICO); Registration Number: </w:t>
      </w:r>
      <w:r w:rsidR="00DF7507">
        <w:rPr>
          <w:rFonts w:ascii="Arial" w:eastAsia="Times New Roman" w:hAnsi="Arial" w:cs="Times New Roman"/>
          <w:color w:val="000000" w:themeColor="text1"/>
        </w:rPr>
        <w:t>Z60340</w:t>
      </w:r>
    </w:p>
    <w:p w14:paraId="4ED57E72" w14:textId="77777777" w:rsidR="00B92DC4" w:rsidRPr="006A2F60" w:rsidRDefault="00B92DC4" w:rsidP="007561BB">
      <w:pPr>
        <w:widowControl w:val="0"/>
        <w:suppressAutoHyphens/>
        <w:overflowPunct w:val="0"/>
        <w:autoSpaceDE w:val="0"/>
        <w:autoSpaceDN w:val="0"/>
        <w:spacing w:after="0" w:line="240" w:lineRule="auto"/>
        <w:textAlignment w:val="baseline"/>
        <w:rPr>
          <w:rFonts w:ascii="Arial" w:eastAsia="Times New Roman" w:hAnsi="Arial" w:cs="Times New Roman"/>
        </w:rPr>
      </w:pPr>
    </w:p>
    <w:p w14:paraId="6F3B2C12" w14:textId="1957CFD0" w:rsidR="00B92DC4" w:rsidRPr="006A2F60" w:rsidRDefault="00B92DC4" w:rsidP="007561BB">
      <w:pPr>
        <w:widowControl w:val="0"/>
        <w:suppressAutoHyphens/>
        <w:overflowPunct w:val="0"/>
        <w:autoSpaceDE w:val="0"/>
        <w:autoSpaceDN w:val="0"/>
        <w:spacing w:after="0" w:line="240" w:lineRule="auto"/>
        <w:textAlignment w:val="baseline"/>
        <w:rPr>
          <w:rFonts w:ascii="Arial" w:eastAsia="Times New Roman" w:hAnsi="Arial" w:cs="Times New Roman"/>
        </w:rPr>
      </w:pPr>
      <w:r w:rsidRPr="006A2F60">
        <w:rPr>
          <w:rFonts w:ascii="Arial" w:eastAsia="Times New Roman" w:hAnsi="Arial" w:cs="Times New Roman"/>
        </w:rPr>
        <w:t>You can contact the school as the Data Controller</w:t>
      </w:r>
      <w:r w:rsidR="007561BB">
        <w:rPr>
          <w:rFonts w:ascii="Arial" w:eastAsia="Times New Roman" w:hAnsi="Arial" w:cs="Times New Roman"/>
        </w:rPr>
        <w:t>, in writing, at:</w:t>
      </w:r>
      <w:r w:rsidR="009A2545">
        <w:rPr>
          <w:rFonts w:ascii="Arial" w:eastAsia="Times New Roman" w:hAnsi="Arial" w:cs="Times New Roman"/>
        </w:rPr>
        <w:t xml:space="preserve"> Campion School,</w:t>
      </w:r>
    </w:p>
    <w:p w14:paraId="384D070B" w14:textId="4D9A9CE5" w:rsidR="00B92DC4" w:rsidRPr="006A2F60" w:rsidRDefault="007561BB" w:rsidP="007561BB">
      <w:pPr>
        <w:widowControl w:val="0"/>
        <w:suppressAutoHyphens/>
        <w:overflowPunct w:val="0"/>
        <w:autoSpaceDE w:val="0"/>
        <w:autoSpaceDN w:val="0"/>
        <w:spacing w:after="0" w:line="240" w:lineRule="auto"/>
        <w:textAlignment w:val="baseline"/>
        <w:rPr>
          <w:rFonts w:ascii="Arial" w:eastAsia="Times New Roman" w:hAnsi="Arial" w:cs="Times New Roman"/>
          <w:color w:val="FF0000"/>
        </w:rPr>
      </w:pPr>
      <w:r>
        <w:rPr>
          <w:rFonts w:ascii="Arial" w:eastAsia="Times New Roman" w:hAnsi="Arial" w:cs="Times New Roman"/>
        </w:rPr>
        <w:t>Sydenham Drive, Leamington Spa CV31 1QH</w:t>
      </w:r>
      <w:r w:rsidR="00B92DC4" w:rsidRPr="007561BB">
        <w:rPr>
          <w:rFonts w:ascii="Arial" w:eastAsia="Times New Roman" w:hAnsi="Arial" w:cs="Times New Roman"/>
        </w:rPr>
        <w:t xml:space="preserve"> </w:t>
      </w:r>
      <w:r w:rsidR="00B92DC4" w:rsidRPr="006A2F60">
        <w:rPr>
          <w:rFonts w:ascii="Arial" w:eastAsia="Times New Roman" w:hAnsi="Arial" w:cs="Times New Roman"/>
        </w:rPr>
        <w:t xml:space="preserve">or </w:t>
      </w:r>
      <w:r w:rsidR="00A50823">
        <w:rPr>
          <w:rFonts w:ascii="Arial" w:eastAsia="Times New Roman" w:hAnsi="Arial" w:cs="Times New Roman"/>
        </w:rPr>
        <w:t xml:space="preserve">email </w:t>
      </w:r>
      <w:r>
        <w:rPr>
          <w:rFonts w:ascii="Arial" w:eastAsia="Times New Roman" w:hAnsi="Arial" w:cs="Times New Roman"/>
          <w:color w:val="000000" w:themeColor="text1"/>
        </w:rPr>
        <w:t>head@campion.warwickshire.sch.uk</w:t>
      </w:r>
    </w:p>
    <w:p w14:paraId="5397D43F" w14:textId="77777777" w:rsidR="00534A94" w:rsidRPr="006A2F60" w:rsidRDefault="00534A94" w:rsidP="007561BB">
      <w:pPr>
        <w:widowControl w:val="0"/>
        <w:suppressAutoHyphens/>
        <w:overflowPunct w:val="0"/>
        <w:autoSpaceDE w:val="0"/>
        <w:autoSpaceDN w:val="0"/>
        <w:spacing w:after="0" w:line="240" w:lineRule="auto"/>
        <w:textAlignment w:val="baseline"/>
        <w:rPr>
          <w:rFonts w:ascii="Arial" w:eastAsia="Times New Roman" w:hAnsi="Arial" w:cs="Times New Roman"/>
        </w:rPr>
      </w:pPr>
    </w:p>
    <w:p w14:paraId="02B65519" w14:textId="0B3ED7A0" w:rsidR="00534A94" w:rsidRPr="006A2F60" w:rsidRDefault="00534A94" w:rsidP="007561BB">
      <w:pPr>
        <w:widowControl w:val="0"/>
        <w:suppressAutoHyphens/>
        <w:overflowPunct w:val="0"/>
        <w:autoSpaceDE w:val="0"/>
        <w:autoSpaceDN w:val="0"/>
        <w:spacing w:after="0" w:line="240" w:lineRule="auto"/>
        <w:textAlignment w:val="baseline"/>
        <w:rPr>
          <w:rFonts w:ascii="Arial" w:eastAsia="Times New Roman" w:hAnsi="Arial" w:cs="Times New Roman"/>
          <w:b/>
        </w:rPr>
      </w:pPr>
      <w:r w:rsidRPr="006A2F60">
        <w:rPr>
          <w:rFonts w:ascii="Arial" w:eastAsia="Times New Roman" w:hAnsi="Arial" w:cs="Times New Roman"/>
          <w:b/>
        </w:rPr>
        <w:t xml:space="preserve">What is a Privacy Notice? </w:t>
      </w:r>
    </w:p>
    <w:p w14:paraId="4D0BF362" w14:textId="32E1C822" w:rsidR="0023155D" w:rsidRPr="006A2F60" w:rsidRDefault="00534A94" w:rsidP="007561BB">
      <w:pPr>
        <w:widowControl w:val="0"/>
        <w:suppressAutoHyphens/>
        <w:overflowPunct w:val="0"/>
        <w:autoSpaceDE w:val="0"/>
        <w:autoSpaceDN w:val="0"/>
        <w:spacing w:after="0" w:line="240" w:lineRule="auto"/>
        <w:textAlignment w:val="baseline"/>
        <w:rPr>
          <w:rFonts w:ascii="Arial" w:eastAsia="Times New Roman" w:hAnsi="Arial" w:cs="Times New Roman"/>
        </w:rPr>
      </w:pPr>
      <w:r w:rsidRPr="006A2F60">
        <w:rPr>
          <w:rFonts w:ascii="Arial" w:eastAsia="Times New Roman" w:hAnsi="Arial" w:cs="Times New Roman"/>
        </w:rPr>
        <w:t xml:space="preserve">A Privacy Notice sets out to </w:t>
      </w:r>
      <w:r w:rsidR="005D283F" w:rsidRPr="006A2F60">
        <w:rPr>
          <w:rFonts w:ascii="Arial" w:eastAsia="Times New Roman" w:hAnsi="Arial" w:cs="Times New Roman"/>
        </w:rPr>
        <w:t>individuals</w:t>
      </w:r>
      <w:r w:rsidRPr="006A2F60">
        <w:rPr>
          <w:rFonts w:ascii="Arial" w:eastAsia="Times New Roman" w:hAnsi="Arial" w:cs="Times New Roman"/>
        </w:rPr>
        <w:t xml:space="preserve"> how we use any personal information that we hold about them. </w:t>
      </w:r>
      <w:r w:rsidR="009F2B33" w:rsidRPr="006A2F60">
        <w:rPr>
          <w:rFonts w:ascii="Arial" w:eastAsia="Times New Roman" w:hAnsi="Arial" w:cs="Times New Roman"/>
        </w:rPr>
        <w:t>We are required to publish this information by data protection legislation. This Privacy Notice explains</w:t>
      </w:r>
      <w:r w:rsidR="007561BB">
        <w:rPr>
          <w:rFonts w:ascii="Arial" w:eastAsia="Times New Roman" w:hAnsi="Arial" w:cs="Times New Roman"/>
        </w:rPr>
        <w:t xml:space="preserve"> how the school processes </w:t>
      </w:r>
      <w:r w:rsidR="00D31268" w:rsidRPr="006A2F60">
        <w:rPr>
          <w:rFonts w:ascii="Arial" w:eastAsia="Times New Roman" w:hAnsi="Arial" w:cs="Times New Roman"/>
        </w:rPr>
        <w:t>(collect</w:t>
      </w:r>
      <w:r w:rsidR="007561BB">
        <w:rPr>
          <w:rFonts w:ascii="Arial" w:eastAsia="Times New Roman" w:hAnsi="Arial" w:cs="Times New Roman"/>
        </w:rPr>
        <w:t>s, stores,</w:t>
      </w:r>
      <w:r w:rsidR="00D31268" w:rsidRPr="006A2F60">
        <w:rPr>
          <w:rFonts w:ascii="Arial" w:eastAsia="Times New Roman" w:hAnsi="Arial" w:cs="Times New Roman"/>
        </w:rPr>
        <w:t xml:space="preserve"> </w:t>
      </w:r>
      <w:r w:rsidR="009F2B33" w:rsidRPr="006A2F60">
        <w:rPr>
          <w:rFonts w:ascii="Arial" w:eastAsia="Times New Roman" w:hAnsi="Arial" w:cs="Times New Roman"/>
        </w:rPr>
        <w:t>use</w:t>
      </w:r>
      <w:r w:rsidR="007561BB">
        <w:rPr>
          <w:rFonts w:ascii="Arial" w:eastAsia="Times New Roman" w:hAnsi="Arial" w:cs="Times New Roman"/>
        </w:rPr>
        <w:t xml:space="preserve">s </w:t>
      </w:r>
      <w:r w:rsidR="00D31268" w:rsidRPr="006A2F60">
        <w:rPr>
          <w:rFonts w:ascii="Arial" w:eastAsia="Times New Roman" w:hAnsi="Arial" w:cs="Times New Roman"/>
        </w:rPr>
        <w:t>and share</w:t>
      </w:r>
      <w:r w:rsidR="007561BB">
        <w:rPr>
          <w:rFonts w:ascii="Arial" w:eastAsia="Times New Roman" w:hAnsi="Arial" w:cs="Times New Roman"/>
        </w:rPr>
        <w:t>s) personal information about its</w:t>
      </w:r>
      <w:r w:rsidR="009F2B33" w:rsidRPr="006A2F60">
        <w:rPr>
          <w:rFonts w:ascii="Arial" w:eastAsia="Times New Roman" w:hAnsi="Arial" w:cs="Times New Roman"/>
        </w:rPr>
        <w:t xml:space="preserve"> </w:t>
      </w:r>
      <w:r w:rsidR="00E9094B" w:rsidRPr="006A2F60">
        <w:rPr>
          <w:rFonts w:ascii="Arial" w:eastAsia="Times New Roman" w:hAnsi="Arial" w:cs="Times New Roman"/>
        </w:rPr>
        <w:t>staff</w:t>
      </w:r>
      <w:r w:rsidR="009F2B33" w:rsidRPr="006A2F60">
        <w:rPr>
          <w:rFonts w:ascii="Arial" w:eastAsia="Times New Roman" w:hAnsi="Arial" w:cs="Times New Roman"/>
        </w:rPr>
        <w:t xml:space="preserve">. </w:t>
      </w:r>
    </w:p>
    <w:p w14:paraId="5E84E499" w14:textId="77777777" w:rsidR="0023155D" w:rsidRPr="006A2F60" w:rsidRDefault="0023155D" w:rsidP="007561BB">
      <w:pPr>
        <w:widowControl w:val="0"/>
        <w:suppressAutoHyphens/>
        <w:overflowPunct w:val="0"/>
        <w:autoSpaceDE w:val="0"/>
        <w:autoSpaceDN w:val="0"/>
        <w:spacing w:after="0" w:line="240" w:lineRule="auto"/>
        <w:textAlignment w:val="baseline"/>
        <w:rPr>
          <w:rFonts w:ascii="Arial" w:eastAsia="Times New Roman" w:hAnsi="Arial" w:cs="Times New Roman"/>
        </w:rPr>
      </w:pPr>
    </w:p>
    <w:p w14:paraId="36BE5F7C" w14:textId="77777777" w:rsidR="0023155D" w:rsidRPr="006A2F60" w:rsidRDefault="0023155D" w:rsidP="007561BB">
      <w:pPr>
        <w:widowControl w:val="0"/>
        <w:suppressAutoHyphens/>
        <w:overflowPunct w:val="0"/>
        <w:autoSpaceDE w:val="0"/>
        <w:autoSpaceDN w:val="0"/>
        <w:spacing w:after="0" w:line="240" w:lineRule="auto"/>
        <w:textAlignment w:val="baseline"/>
        <w:rPr>
          <w:rFonts w:ascii="Arial" w:eastAsia="Times New Roman" w:hAnsi="Arial" w:cs="Times New Roman"/>
          <w:b/>
        </w:rPr>
      </w:pPr>
      <w:r w:rsidRPr="006A2F60">
        <w:rPr>
          <w:rFonts w:ascii="Arial" w:eastAsia="Times New Roman" w:hAnsi="Arial" w:cs="Times New Roman"/>
          <w:b/>
        </w:rPr>
        <w:t>What is Personal Information?</w:t>
      </w:r>
    </w:p>
    <w:p w14:paraId="4061D8C9" w14:textId="77777777" w:rsidR="0023155D" w:rsidRPr="006A2F60" w:rsidRDefault="0023155D" w:rsidP="007561BB">
      <w:pPr>
        <w:widowControl w:val="0"/>
        <w:suppressAutoHyphens/>
        <w:overflowPunct w:val="0"/>
        <w:autoSpaceDE w:val="0"/>
        <w:autoSpaceDN w:val="0"/>
        <w:spacing w:after="0" w:line="240" w:lineRule="auto"/>
        <w:textAlignment w:val="baseline"/>
        <w:rPr>
          <w:rFonts w:ascii="Arial" w:eastAsia="Times New Roman" w:hAnsi="Arial" w:cs="Times New Roman"/>
        </w:rPr>
      </w:pPr>
      <w:r w:rsidRPr="006A2F60">
        <w:rPr>
          <w:rFonts w:ascii="Arial" w:eastAsia="Times New Roman" w:hAnsi="Arial" w:cs="Times New Roman"/>
        </w:rPr>
        <w:t xml:space="preserve">Personal information relates to a living individual who can be identified from that information. Identification can be by the information alone or in conjunction with any other information in the data controller’s possession or likely to come into such possession. </w:t>
      </w:r>
    </w:p>
    <w:p w14:paraId="04C66E77" w14:textId="77777777" w:rsidR="0023155D" w:rsidRPr="006A2F60" w:rsidRDefault="0023155D" w:rsidP="007561BB">
      <w:pPr>
        <w:widowControl w:val="0"/>
        <w:suppressAutoHyphens/>
        <w:overflowPunct w:val="0"/>
        <w:autoSpaceDE w:val="0"/>
        <w:autoSpaceDN w:val="0"/>
        <w:spacing w:after="0" w:line="240" w:lineRule="auto"/>
        <w:textAlignment w:val="baseline"/>
        <w:rPr>
          <w:rFonts w:ascii="Arial" w:eastAsia="Times New Roman" w:hAnsi="Arial" w:cs="Times New Roman"/>
        </w:rPr>
      </w:pPr>
    </w:p>
    <w:p w14:paraId="2B42A4F0" w14:textId="71CE1148" w:rsidR="0023155D" w:rsidRPr="006A2F60" w:rsidRDefault="0023155D" w:rsidP="007561BB">
      <w:pPr>
        <w:widowControl w:val="0"/>
        <w:suppressAutoHyphens/>
        <w:overflowPunct w:val="0"/>
        <w:autoSpaceDE w:val="0"/>
        <w:autoSpaceDN w:val="0"/>
        <w:spacing w:after="0" w:line="240" w:lineRule="auto"/>
        <w:textAlignment w:val="baseline"/>
        <w:rPr>
          <w:rFonts w:ascii="Arial" w:eastAsia="Times New Roman" w:hAnsi="Arial" w:cs="Times New Roman"/>
        </w:rPr>
      </w:pPr>
      <w:r w:rsidRPr="006A2F60">
        <w:rPr>
          <w:rFonts w:ascii="Arial" w:eastAsia="Times New Roman" w:hAnsi="Arial" w:cs="Times New Roman"/>
        </w:rPr>
        <w:t>‘Special category’ personal information reveal</w:t>
      </w:r>
      <w:r w:rsidR="00E9094B" w:rsidRPr="006A2F60">
        <w:rPr>
          <w:rFonts w:ascii="Arial" w:eastAsia="Times New Roman" w:hAnsi="Arial" w:cs="Times New Roman"/>
        </w:rPr>
        <w:t>s</w:t>
      </w:r>
      <w:r w:rsidRPr="006A2F60">
        <w:rPr>
          <w:rFonts w:ascii="Arial" w:eastAsia="Times New Roman" w:hAnsi="Arial" w:cs="Times New Roman"/>
        </w:rPr>
        <w:t xml:space="preserve">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w:t>
      </w:r>
    </w:p>
    <w:p w14:paraId="6C59A92A" w14:textId="77777777" w:rsidR="00EF6694" w:rsidRPr="006A2F60" w:rsidRDefault="00EF6694" w:rsidP="007561BB">
      <w:pPr>
        <w:widowControl w:val="0"/>
        <w:suppressAutoHyphens/>
        <w:overflowPunct w:val="0"/>
        <w:autoSpaceDE w:val="0"/>
        <w:autoSpaceDN w:val="0"/>
        <w:spacing w:after="0" w:line="240" w:lineRule="auto"/>
        <w:textAlignment w:val="baseline"/>
        <w:rPr>
          <w:rFonts w:ascii="Arial" w:eastAsia="Times New Roman" w:hAnsi="Arial" w:cs="Times New Roman"/>
          <w:b/>
        </w:rPr>
      </w:pPr>
    </w:p>
    <w:p w14:paraId="485FA326" w14:textId="3CF658FE" w:rsidR="00EF6694" w:rsidRPr="006A2F60" w:rsidRDefault="00EF6694" w:rsidP="007561BB">
      <w:pPr>
        <w:widowControl w:val="0"/>
        <w:suppressAutoHyphens/>
        <w:overflowPunct w:val="0"/>
        <w:autoSpaceDE w:val="0"/>
        <w:autoSpaceDN w:val="0"/>
        <w:spacing w:after="0" w:line="240" w:lineRule="auto"/>
        <w:textAlignment w:val="baseline"/>
        <w:rPr>
          <w:rFonts w:ascii="Arial" w:eastAsia="Times New Roman" w:hAnsi="Arial" w:cs="Times New Roman"/>
          <w:b/>
        </w:rPr>
      </w:pPr>
      <w:r w:rsidRPr="006A2F60">
        <w:rPr>
          <w:rFonts w:ascii="Arial" w:eastAsia="Times New Roman" w:hAnsi="Arial" w:cs="Times New Roman"/>
          <w:b/>
        </w:rPr>
        <w:t>What</w:t>
      </w:r>
      <w:r w:rsidR="00D31268" w:rsidRPr="006A2F60">
        <w:rPr>
          <w:rFonts w:ascii="Arial" w:eastAsia="Times New Roman" w:hAnsi="Arial" w:cs="Times New Roman"/>
          <w:b/>
        </w:rPr>
        <w:t xml:space="preserve"> personal</w:t>
      </w:r>
      <w:r w:rsidRPr="006A2F60">
        <w:rPr>
          <w:rFonts w:ascii="Arial" w:eastAsia="Times New Roman" w:hAnsi="Arial" w:cs="Times New Roman"/>
          <w:b/>
        </w:rPr>
        <w:t xml:space="preserve"> information do we </w:t>
      </w:r>
      <w:r w:rsidR="00BC741C" w:rsidRPr="006A2F60">
        <w:rPr>
          <w:rFonts w:ascii="Arial" w:eastAsia="Times New Roman" w:hAnsi="Arial" w:cs="Times New Roman"/>
          <w:b/>
        </w:rPr>
        <w:t xml:space="preserve">process about </w:t>
      </w:r>
      <w:r w:rsidR="00F54291" w:rsidRPr="006A2F60">
        <w:rPr>
          <w:rFonts w:ascii="Arial" w:eastAsia="Times New Roman" w:hAnsi="Arial" w:cs="Times New Roman"/>
          <w:b/>
        </w:rPr>
        <w:t>staff</w:t>
      </w:r>
      <w:r w:rsidRPr="006A2F60">
        <w:rPr>
          <w:rFonts w:ascii="Arial" w:eastAsia="Times New Roman" w:hAnsi="Arial" w:cs="Times New Roman"/>
          <w:b/>
        </w:rPr>
        <w:t>?</w:t>
      </w:r>
    </w:p>
    <w:p w14:paraId="0106799A" w14:textId="266DDAF6" w:rsidR="001D1872" w:rsidRPr="006A2F60" w:rsidRDefault="001D1872" w:rsidP="007561BB">
      <w:pPr>
        <w:widowControl w:val="0"/>
        <w:suppressAutoHyphens/>
        <w:overflowPunct w:val="0"/>
        <w:autoSpaceDE w:val="0"/>
        <w:autoSpaceDN w:val="0"/>
        <w:spacing w:after="0" w:line="240" w:lineRule="auto"/>
        <w:textAlignment w:val="baseline"/>
        <w:rPr>
          <w:rFonts w:ascii="Arial" w:eastAsia="Times New Roman" w:hAnsi="Arial" w:cs="Times New Roman"/>
        </w:rPr>
      </w:pPr>
      <w:r w:rsidRPr="006A2F60">
        <w:rPr>
          <w:rFonts w:ascii="Arial" w:eastAsia="Times New Roman" w:hAnsi="Arial" w:cs="Times New Roman"/>
        </w:rPr>
        <w:t xml:space="preserve">The categories of </w:t>
      </w:r>
      <w:r w:rsidR="00657489" w:rsidRPr="006A2F60">
        <w:rPr>
          <w:rFonts w:ascii="Arial" w:eastAsia="Times New Roman" w:hAnsi="Arial" w:cs="Times New Roman"/>
        </w:rPr>
        <w:t>staff</w:t>
      </w:r>
      <w:r w:rsidR="00063478" w:rsidRPr="006A2F60">
        <w:rPr>
          <w:rFonts w:ascii="Arial" w:eastAsia="Times New Roman" w:hAnsi="Arial" w:cs="Times New Roman"/>
        </w:rPr>
        <w:t xml:space="preserve"> </w:t>
      </w:r>
      <w:r w:rsidRPr="006A2F60">
        <w:rPr>
          <w:rFonts w:ascii="Arial" w:eastAsia="Times New Roman" w:hAnsi="Arial" w:cs="Times New Roman"/>
        </w:rPr>
        <w:t>information that we collect, hold and share include:</w:t>
      </w:r>
    </w:p>
    <w:p w14:paraId="66C837E8" w14:textId="6DEF19C1" w:rsidR="001D1872" w:rsidRDefault="009A2545" w:rsidP="009A2545">
      <w:pPr>
        <w:pStyle w:val="ListParagraph"/>
        <w:widowControl w:val="0"/>
        <w:numPr>
          <w:ilvl w:val="0"/>
          <w:numId w:val="33"/>
        </w:numPr>
        <w:suppressAutoHyphens/>
        <w:overflowPunct w:val="0"/>
        <w:autoSpaceDE w:val="0"/>
        <w:autoSpaceDN w:val="0"/>
        <w:spacing w:after="0" w:line="240" w:lineRule="auto"/>
        <w:textAlignment w:val="baseline"/>
        <w:rPr>
          <w:rFonts w:ascii="Arial" w:eastAsia="Times New Roman" w:hAnsi="Arial" w:cs="Times New Roman"/>
          <w:color w:val="000000" w:themeColor="text1"/>
        </w:rPr>
      </w:pPr>
      <w:r>
        <w:rPr>
          <w:rFonts w:ascii="Arial" w:eastAsia="Times New Roman" w:hAnsi="Arial" w:cs="Times New Roman"/>
          <w:color w:val="000000" w:themeColor="text1"/>
        </w:rPr>
        <w:t>Personal information (such as name, contact details, national insurance number, emergency contact details, bank details, tax status)</w:t>
      </w:r>
    </w:p>
    <w:p w14:paraId="08BBF8B4" w14:textId="5FD7755B" w:rsidR="009A2545" w:rsidRDefault="009A2545" w:rsidP="009A2545">
      <w:pPr>
        <w:pStyle w:val="ListParagraph"/>
        <w:widowControl w:val="0"/>
        <w:numPr>
          <w:ilvl w:val="0"/>
          <w:numId w:val="33"/>
        </w:numPr>
        <w:suppressAutoHyphens/>
        <w:overflowPunct w:val="0"/>
        <w:autoSpaceDE w:val="0"/>
        <w:autoSpaceDN w:val="0"/>
        <w:spacing w:after="0" w:line="240" w:lineRule="auto"/>
        <w:textAlignment w:val="baseline"/>
        <w:rPr>
          <w:rFonts w:ascii="Arial" w:eastAsia="Times New Roman" w:hAnsi="Arial" w:cs="Times New Roman"/>
          <w:color w:val="000000" w:themeColor="text1"/>
        </w:rPr>
      </w:pPr>
      <w:r>
        <w:rPr>
          <w:rFonts w:ascii="Arial" w:eastAsia="Times New Roman" w:hAnsi="Arial" w:cs="Times New Roman"/>
          <w:color w:val="000000" w:themeColor="text1"/>
        </w:rPr>
        <w:t>Recruitment information (including copies of right to Work in the UK documentation, referenced and other information contained in an application form, CV and/or covering letter or as part of the recruitment process)</w:t>
      </w:r>
    </w:p>
    <w:p w14:paraId="7F399A0A" w14:textId="00A51C81" w:rsidR="009A2545" w:rsidRDefault="009A2545" w:rsidP="009A2545">
      <w:pPr>
        <w:pStyle w:val="ListParagraph"/>
        <w:widowControl w:val="0"/>
        <w:numPr>
          <w:ilvl w:val="0"/>
          <w:numId w:val="33"/>
        </w:numPr>
        <w:suppressAutoHyphens/>
        <w:overflowPunct w:val="0"/>
        <w:autoSpaceDE w:val="0"/>
        <w:autoSpaceDN w:val="0"/>
        <w:spacing w:after="0" w:line="240" w:lineRule="auto"/>
        <w:textAlignment w:val="baseline"/>
        <w:rPr>
          <w:rFonts w:ascii="Arial" w:eastAsia="Times New Roman" w:hAnsi="Arial" w:cs="Times New Roman"/>
          <w:color w:val="000000" w:themeColor="text1"/>
        </w:rPr>
      </w:pPr>
      <w:r>
        <w:rPr>
          <w:rFonts w:ascii="Arial" w:eastAsia="Times New Roman" w:hAnsi="Arial" w:cs="Times New Roman"/>
          <w:color w:val="000000" w:themeColor="text1"/>
        </w:rPr>
        <w:t>Contract information (such as start dates, hours work, post, roles and salary, benefits and pension information)</w:t>
      </w:r>
    </w:p>
    <w:p w14:paraId="67BE0A7C" w14:textId="01E5832A" w:rsidR="009A2545" w:rsidRDefault="009A2545" w:rsidP="009A2545">
      <w:pPr>
        <w:pStyle w:val="ListParagraph"/>
        <w:widowControl w:val="0"/>
        <w:numPr>
          <w:ilvl w:val="0"/>
          <w:numId w:val="33"/>
        </w:numPr>
        <w:suppressAutoHyphens/>
        <w:overflowPunct w:val="0"/>
        <w:autoSpaceDE w:val="0"/>
        <w:autoSpaceDN w:val="0"/>
        <w:spacing w:after="0" w:line="240" w:lineRule="auto"/>
        <w:textAlignment w:val="baseline"/>
        <w:rPr>
          <w:rFonts w:ascii="Arial" w:eastAsia="Times New Roman" w:hAnsi="Arial" w:cs="Times New Roman"/>
          <w:color w:val="000000" w:themeColor="text1"/>
        </w:rPr>
      </w:pPr>
      <w:r>
        <w:rPr>
          <w:rFonts w:ascii="Arial" w:eastAsia="Times New Roman" w:hAnsi="Arial" w:cs="Times New Roman"/>
          <w:color w:val="000000" w:themeColor="text1"/>
        </w:rPr>
        <w:t>Driving licence and vehicle insurance information</w:t>
      </w:r>
    </w:p>
    <w:p w14:paraId="59433217" w14:textId="6BDC9F6E" w:rsidR="009A2545" w:rsidRDefault="009A2545" w:rsidP="009A2545">
      <w:pPr>
        <w:pStyle w:val="ListParagraph"/>
        <w:widowControl w:val="0"/>
        <w:numPr>
          <w:ilvl w:val="0"/>
          <w:numId w:val="33"/>
        </w:numPr>
        <w:suppressAutoHyphens/>
        <w:overflowPunct w:val="0"/>
        <w:autoSpaceDE w:val="0"/>
        <w:autoSpaceDN w:val="0"/>
        <w:spacing w:after="0" w:line="240" w:lineRule="auto"/>
        <w:textAlignment w:val="baseline"/>
        <w:rPr>
          <w:rFonts w:ascii="Arial" w:eastAsia="Times New Roman" w:hAnsi="Arial" w:cs="Times New Roman"/>
          <w:color w:val="000000" w:themeColor="text1"/>
        </w:rPr>
      </w:pPr>
      <w:r>
        <w:rPr>
          <w:rFonts w:ascii="Arial" w:eastAsia="Times New Roman" w:hAnsi="Arial" w:cs="Times New Roman"/>
          <w:color w:val="000000" w:themeColor="text1"/>
        </w:rPr>
        <w:t>Work absence information such as number of absences and reasons</w:t>
      </w:r>
    </w:p>
    <w:p w14:paraId="5CE582ED" w14:textId="602CA2AC" w:rsidR="009A2545" w:rsidRDefault="009A2545" w:rsidP="009A2545">
      <w:pPr>
        <w:pStyle w:val="ListParagraph"/>
        <w:widowControl w:val="0"/>
        <w:numPr>
          <w:ilvl w:val="0"/>
          <w:numId w:val="33"/>
        </w:numPr>
        <w:suppressAutoHyphens/>
        <w:overflowPunct w:val="0"/>
        <w:autoSpaceDE w:val="0"/>
        <w:autoSpaceDN w:val="0"/>
        <w:spacing w:after="0" w:line="240" w:lineRule="auto"/>
        <w:textAlignment w:val="baseline"/>
        <w:rPr>
          <w:rFonts w:ascii="Arial" w:eastAsia="Times New Roman" w:hAnsi="Arial" w:cs="Times New Roman"/>
          <w:color w:val="000000" w:themeColor="text1"/>
        </w:rPr>
      </w:pPr>
      <w:r>
        <w:rPr>
          <w:rFonts w:ascii="Arial" w:eastAsia="Times New Roman" w:hAnsi="Arial" w:cs="Times New Roman"/>
          <w:color w:val="000000" w:themeColor="text1"/>
        </w:rPr>
        <w:t>Qualifications and employment records including work history, training records and professional memberships</w:t>
      </w:r>
    </w:p>
    <w:p w14:paraId="2B699752" w14:textId="42AE2543" w:rsidR="009A2545" w:rsidRDefault="009A2545" w:rsidP="009A2545">
      <w:pPr>
        <w:pStyle w:val="ListParagraph"/>
        <w:widowControl w:val="0"/>
        <w:numPr>
          <w:ilvl w:val="0"/>
          <w:numId w:val="33"/>
        </w:numPr>
        <w:suppressAutoHyphens/>
        <w:overflowPunct w:val="0"/>
        <w:autoSpaceDE w:val="0"/>
        <w:autoSpaceDN w:val="0"/>
        <w:spacing w:after="0" w:line="240" w:lineRule="auto"/>
        <w:textAlignment w:val="baseline"/>
        <w:rPr>
          <w:rFonts w:ascii="Arial" w:eastAsia="Times New Roman" w:hAnsi="Arial" w:cs="Times New Roman"/>
          <w:color w:val="000000" w:themeColor="text1"/>
        </w:rPr>
      </w:pPr>
      <w:r>
        <w:rPr>
          <w:rFonts w:ascii="Arial" w:eastAsia="Times New Roman" w:hAnsi="Arial" w:cs="Times New Roman"/>
          <w:color w:val="000000" w:themeColor="text1"/>
        </w:rPr>
        <w:t>Performance-related information</w:t>
      </w:r>
    </w:p>
    <w:p w14:paraId="0CDF01C7" w14:textId="5E00E620" w:rsidR="009A2545" w:rsidRDefault="009A2545" w:rsidP="009A2545">
      <w:pPr>
        <w:pStyle w:val="ListParagraph"/>
        <w:widowControl w:val="0"/>
        <w:numPr>
          <w:ilvl w:val="0"/>
          <w:numId w:val="33"/>
        </w:numPr>
        <w:suppressAutoHyphens/>
        <w:overflowPunct w:val="0"/>
        <w:autoSpaceDE w:val="0"/>
        <w:autoSpaceDN w:val="0"/>
        <w:spacing w:after="0" w:line="240" w:lineRule="auto"/>
        <w:textAlignment w:val="baseline"/>
        <w:rPr>
          <w:rFonts w:ascii="Arial" w:eastAsia="Times New Roman" w:hAnsi="Arial" w:cs="Times New Roman"/>
          <w:color w:val="000000" w:themeColor="text1"/>
        </w:rPr>
      </w:pPr>
      <w:r>
        <w:rPr>
          <w:rFonts w:ascii="Arial" w:eastAsia="Times New Roman" w:hAnsi="Arial" w:cs="Times New Roman"/>
          <w:color w:val="000000" w:themeColor="text1"/>
        </w:rPr>
        <w:t>Notes and outcomes of any disciplinary and/or grievance investigations and meetings</w:t>
      </w:r>
    </w:p>
    <w:p w14:paraId="2DD84CA3" w14:textId="22E11E63" w:rsidR="009A2545" w:rsidRDefault="009A2545" w:rsidP="009A2545">
      <w:pPr>
        <w:pStyle w:val="ListParagraph"/>
        <w:widowControl w:val="0"/>
        <w:numPr>
          <w:ilvl w:val="0"/>
          <w:numId w:val="33"/>
        </w:numPr>
        <w:suppressAutoHyphens/>
        <w:overflowPunct w:val="0"/>
        <w:autoSpaceDE w:val="0"/>
        <w:autoSpaceDN w:val="0"/>
        <w:spacing w:after="0" w:line="240" w:lineRule="auto"/>
        <w:textAlignment w:val="baseline"/>
        <w:rPr>
          <w:rFonts w:ascii="Arial" w:eastAsia="Times New Roman" w:hAnsi="Arial" w:cs="Times New Roman"/>
          <w:color w:val="000000" w:themeColor="text1"/>
        </w:rPr>
      </w:pPr>
      <w:r>
        <w:rPr>
          <w:rFonts w:ascii="Arial" w:eastAsia="Times New Roman" w:hAnsi="Arial" w:cs="Times New Roman"/>
          <w:color w:val="000000" w:themeColor="text1"/>
        </w:rPr>
        <w:t>CCTV footage and photographs</w:t>
      </w:r>
    </w:p>
    <w:p w14:paraId="63893C74" w14:textId="66FD5AF2" w:rsidR="009A2545" w:rsidRDefault="009A2545" w:rsidP="009A2545">
      <w:pPr>
        <w:pStyle w:val="ListParagraph"/>
        <w:widowControl w:val="0"/>
        <w:numPr>
          <w:ilvl w:val="0"/>
          <w:numId w:val="33"/>
        </w:numPr>
        <w:suppressAutoHyphens/>
        <w:overflowPunct w:val="0"/>
        <w:autoSpaceDE w:val="0"/>
        <w:autoSpaceDN w:val="0"/>
        <w:spacing w:after="0" w:line="240" w:lineRule="auto"/>
        <w:textAlignment w:val="baseline"/>
        <w:rPr>
          <w:rFonts w:ascii="Arial" w:eastAsia="Times New Roman" w:hAnsi="Arial" w:cs="Times New Roman"/>
          <w:color w:val="000000" w:themeColor="text1"/>
        </w:rPr>
      </w:pPr>
      <w:r>
        <w:rPr>
          <w:rFonts w:ascii="Arial" w:eastAsia="Times New Roman" w:hAnsi="Arial" w:cs="Times New Roman"/>
          <w:color w:val="000000" w:themeColor="text1"/>
        </w:rPr>
        <w:t>Data about your use of the school’s information and communication systems</w:t>
      </w:r>
    </w:p>
    <w:p w14:paraId="2096E866" w14:textId="77777777" w:rsidR="009A2545" w:rsidRDefault="009A2545" w:rsidP="009A2545">
      <w:pPr>
        <w:widowControl w:val="0"/>
        <w:suppressAutoHyphens/>
        <w:overflowPunct w:val="0"/>
        <w:autoSpaceDE w:val="0"/>
        <w:autoSpaceDN w:val="0"/>
        <w:spacing w:after="0" w:line="240" w:lineRule="auto"/>
        <w:textAlignment w:val="baseline"/>
        <w:rPr>
          <w:rFonts w:ascii="Arial" w:eastAsia="Times New Roman" w:hAnsi="Arial" w:cs="Times New Roman"/>
          <w:color w:val="000000" w:themeColor="text1"/>
        </w:rPr>
      </w:pPr>
    </w:p>
    <w:p w14:paraId="01C123CE" w14:textId="195DEAE2" w:rsidR="009A2545" w:rsidRPr="009A2545" w:rsidRDefault="009A2545" w:rsidP="009A2545">
      <w:pPr>
        <w:widowControl w:val="0"/>
        <w:suppressAutoHyphens/>
        <w:overflowPunct w:val="0"/>
        <w:autoSpaceDE w:val="0"/>
        <w:autoSpaceDN w:val="0"/>
        <w:spacing w:after="0" w:line="240" w:lineRule="auto"/>
        <w:textAlignment w:val="baseline"/>
        <w:rPr>
          <w:rFonts w:ascii="Arial" w:eastAsia="Times New Roman" w:hAnsi="Arial" w:cs="Times New Roman"/>
          <w:color w:val="000000" w:themeColor="text1"/>
        </w:rPr>
      </w:pPr>
      <w:r>
        <w:rPr>
          <w:rFonts w:ascii="Arial" w:eastAsia="Times New Roman" w:hAnsi="Arial" w:cs="Times New Roman"/>
          <w:color w:val="000000" w:themeColor="text1"/>
        </w:rPr>
        <w:t xml:space="preserve">We may also collect, store and process ‘special categories’ of data including characteristics information, </w:t>
      </w:r>
      <w:r>
        <w:rPr>
          <w:rFonts w:ascii="Arial" w:eastAsia="Times New Roman" w:hAnsi="Arial" w:cs="Times New Roman"/>
          <w:color w:val="000000" w:themeColor="text1"/>
        </w:rPr>
        <w:lastRenderedPageBreak/>
        <w:t>such as:</w:t>
      </w:r>
    </w:p>
    <w:p w14:paraId="52F359CF" w14:textId="4DDF9CDF" w:rsidR="009A2545" w:rsidRPr="009A2545" w:rsidRDefault="009A2545" w:rsidP="009A2545">
      <w:pPr>
        <w:pStyle w:val="ListParagraph"/>
        <w:widowControl w:val="0"/>
        <w:numPr>
          <w:ilvl w:val="0"/>
          <w:numId w:val="34"/>
        </w:numPr>
        <w:suppressAutoHyphens/>
        <w:overflowPunct w:val="0"/>
        <w:autoSpaceDE w:val="0"/>
        <w:autoSpaceDN w:val="0"/>
        <w:spacing w:after="0" w:line="240" w:lineRule="auto"/>
        <w:textAlignment w:val="baseline"/>
        <w:rPr>
          <w:rFonts w:ascii="Arial" w:eastAsia="Times New Roman" w:hAnsi="Arial" w:cs="Times New Roman"/>
          <w:color w:val="000000" w:themeColor="text1"/>
        </w:rPr>
      </w:pPr>
      <w:r w:rsidRPr="009A2545">
        <w:rPr>
          <w:rFonts w:ascii="Arial" w:eastAsia="Times New Roman" w:hAnsi="Arial" w:cs="Times New Roman"/>
          <w:color w:val="000000" w:themeColor="text1"/>
        </w:rPr>
        <w:t>Age/date of birth, gender, disability, ethnicity, religious beliefs, sexual orientation</w:t>
      </w:r>
    </w:p>
    <w:p w14:paraId="69A3D998" w14:textId="771C9503" w:rsidR="009A2545" w:rsidRPr="009A2545" w:rsidRDefault="009A2545" w:rsidP="009A2545">
      <w:pPr>
        <w:pStyle w:val="ListParagraph"/>
        <w:widowControl w:val="0"/>
        <w:numPr>
          <w:ilvl w:val="0"/>
          <w:numId w:val="34"/>
        </w:numPr>
        <w:suppressAutoHyphens/>
        <w:overflowPunct w:val="0"/>
        <w:autoSpaceDE w:val="0"/>
        <w:autoSpaceDN w:val="0"/>
        <w:spacing w:after="0" w:line="240" w:lineRule="auto"/>
        <w:textAlignment w:val="baseline"/>
        <w:rPr>
          <w:rFonts w:ascii="Arial" w:eastAsia="Times New Roman" w:hAnsi="Arial" w:cs="Times New Roman"/>
          <w:color w:val="000000" w:themeColor="text1"/>
        </w:rPr>
      </w:pPr>
      <w:r w:rsidRPr="009A2545">
        <w:rPr>
          <w:rFonts w:ascii="Arial" w:eastAsia="Times New Roman" w:hAnsi="Arial" w:cs="Times New Roman"/>
          <w:color w:val="000000" w:themeColor="text1"/>
        </w:rPr>
        <w:t>Trade Union Membership</w:t>
      </w:r>
    </w:p>
    <w:p w14:paraId="1691EC22" w14:textId="76C52613" w:rsidR="009A2545" w:rsidRPr="009A2545" w:rsidRDefault="009A2545" w:rsidP="009A2545">
      <w:pPr>
        <w:pStyle w:val="ListParagraph"/>
        <w:widowControl w:val="0"/>
        <w:numPr>
          <w:ilvl w:val="0"/>
          <w:numId w:val="34"/>
        </w:numPr>
        <w:suppressAutoHyphens/>
        <w:overflowPunct w:val="0"/>
        <w:autoSpaceDE w:val="0"/>
        <w:autoSpaceDN w:val="0"/>
        <w:spacing w:after="0" w:line="240" w:lineRule="auto"/>
        <w:textAlignment w:val="baseline"/>
        <w:rPr>
          <w:rFonts w:ascii="Arial" w:eastAsia="Times New Roman" w:hAnsi="Arial" w:cs="Times New Roman"/>
          <w:color w:val="000000" w:themeColor="text1"/>
        </w:rPr>
      </w:pPr>
      <w:r w:rsidRPr="009A2545">
        <w:rPr>
          <w:rFonts w:ascii="Arial" w:eastAsia="Times New Roman" w:hAnsi="Arial" w:cs="Times New Roman"/>
          <w:color w:val="000000" w:themeColor="text1"/>
        </w:rPr>
        <w:t>Health, including some medi</w:t>
      </w:r>
      <w:r>
        <w:rPr>
          <w:rFonts w:ascii="Arial" w:eastAsia="Times New Roman" w:hAnsi="Arial" w:cs="Times New Roman"/>
          <w:color w:val="000000" w:themeColor="text1"/>
        </w:rPr>
        <w:t>c</w:t>
      </w:r>
      <w:r w:rsidRPr="009A2545">
        <w:rPr>
          <w:rFonts w:ascii="Arial" w:eastAsia="Times New Roman" w:hAnsi="Arial" w:cs="Times New Roman"/>
          <w:color w:val="000000" w:themeColor="text1"/>
        </w:rPr>
        <w:t>al conditions or disabilities, sickness records, medical reports</w:t>
      </w:r>
    </w:p>
    <w:p w14:paraId="2A15A5C9" w14:textId="77777777" w:rsidR="001D1872" w:rsidRPr="006A2F60" w:rsidRDefault="001D1872" w:rsidP="007561BB">
      <w:pPr>
        <w:pStyle w:val="ListParagraph"/>
        <w:widowControl w:val="0"/>
        <w:suppressAutoHyphens/>
        <w:overflowPunct w:val="0"/>
        <w:autoSpaceDE w:val="0"/>
        <w:autoSpaceDN w:val="0"/>
        <w:spacing w:after="0" w:line="240" w:lineRule="auto"/>
        <w:ind w:left="0"/>
        <w:textAlignment w:val="baseline"/>
        <w:rPr>
          <w:rFonts w:ascii="Arial" w:eastAsia="Times New Roman" w:hAnsi="Arial" w:cs="Times New Roman"/>
          <w:color w:val="FF0000"/>
        </w:rPr>
      </w:pPr>
    </w:p>
    <w:p w14:paraId="73D80979" w14:textId="77777777" w:rsidR="009F2B33" w:rsidRPr="00C902AE" w:rsidRDefault="009F2B33" w:rsidP="00C902AE">
      <w:pPr>
        <w:widowControl w:val="0"/>
        <w:suppressAutoHyphens/>
        <w:overflowPunct w:val="0"/>
        <w:autoSpaceDE w:val="0"/>
        <w:autoSpaceDN w:val="0"/>
        <w:spacing w:after="0" w:line="240" w:lineRule="auto"/>
        <w:textAlignment w:val="baseline"/>
        <w:rPr>
          <w:rFonts w:ascii="Arial" w:eastAsia="Times New Roman" w:hAnsi="Arial" w:cs="Times New Roman"/>
          <w:b/>
        </w:rPr>
      </w:pPr>
      <w:r w:rsidRPr="00C902AE">
        <w:rPr>
          <w:rFonts w:ascii="Arial" w:eastAsia="Times New Roman" w:hAnsi="Arial" w:cs="Times New Roman"/>
          <w:b/>
        </w:rPr>
        <w:t xml:space="preserve">For what purposes do we use personal information? </w:t>
      </w:r>
    </w:p>
    <w:p w14:paraId="5DF8BD2C" w14:textId="222F1957" w:rsidR="008A6D6B" w:rsidRDefault="009A2545" w:rsidP="009A2545">
      <w:pPr>
        <w:widowControl w:val="0"/>
        <w:suppressAutoHyphens/>
        <w:overflowPunct w:val="0"/>
        <w:autoSpaceDE w:val="0"/>
        <w:autoSpaceDN w:val="0"/>
        <w:spacing w:after="0" w:line="240" w:lineRule="auto"/>
        <w:rPr>
          <w:rFonts w:ascii="Arial" w:eastAsia="Times New Roman" w:hAnsi="Arial" w:cs="Times New Roman"/>
        </w:rPr>
      </w:pPr>
      <w:r>
        <w:rPr>
          <w:rFonts w:ascii="Arial" w:eastAsia="Times New Roman" w:hAnsi="Arial" w:cs="Times New Roman"/>
        </w:rPr>
        <w:t>The purpose of processing this data is to help us run the school, including to:</w:t>
      </w:r>
    </w:p>
    <w:p w14:paraId="6E0A74C8" w14:textId="78E9C88B" w:rsidR="009A2545" w:rsidRDefault="009A2545" w:rsidP="009A2545">
      <w:pPr>
        <w:pStyle w:val="ListParagraph"/>
        <w:widowControl w:val="0"/>
        <w:numPr>
          <w:ilvl w:val="0"/>
          <w:numId w:val="35"/>
        </w:numPr>
        <w:suppressAutoHyphens/>
        <w:overflowPunct w:val="0"/>
        <w:autoSpaceDE w:val="0"/>
        <w:autoSpaceDN w:val="0"/>
        <w:spacing w:after="0" w:line="240" w:lineRule="auto"/>
        <w:rPr>
          <w:rFonts w:ascii="Arial" w:hAnsi="Arial" w:cs="Arial"/>
          <w:lang w:val="en-US"/>
        </w:rPr>
      </w:pPr>
      <w:r>
        <w:rPr>
          <w:rFonts w:ascii="Arial" w:hAnsi="Arial" w:cs="Arial"/>
          <w:lang w:val="en-US"/>
        </w:rPr>
        <w:t>Facilitate safe recruitment, as part of our safeguarding obligations towards students</w:t>
      </w:r>
    </w:p>
    <w:p w14:paraId="3DA69F30" w14:textId="79796DC2" w:rsidR="009A2545" w:rsidRDefault="009A2545" w:rsidP="009A2545">
      <w:pPr>
        <w:pStyle w:val="ListParagraph"/>
        <w:widowControl w:val="0"/>
        <w:numPr>
          <w:ilvl w:val="0"/>
          <w:numId w:val="35"/>
        </w:numPr>
        <w:suppressAutoHyphens/>
        <w:overflowPunct w:val="0"/>
        <w:autoSpaceDE w:val="0"/>
        <w:autoSpaceDN w:val="0"/>
        <w:spacing w:after="0" w:line="240" w:lineRule="auto"/>
        <w:rPr>
          <w:rFonts w:ascii="Arial" w:hAnsi="Arial" w:cs="Arial"/>
          <w:lang w:val="en-US"/>
        </w:rPr>
      </w:pPr>
      <w:r>
        <w:rPr>
          <w:rFonts w:ascii="Arial" w:hAnsi="Arial" w:cs="Arial"/>
          <w:lang w:val="en-US"/>
        </w:rPr>
        <w:t>Enable you to be paid and make appropriate contributions to National Insurance, Pension Schemes etc</w:t>
      </w:r>
    </w:p>
    <w:p w14:paraId="2B3DB5EF" w14:textId="10A47A1F" w:rsidR="009A2545" w:rsidRDefault="009A2545" w:rsidP="009A2545">
      <w:pPr>
        <w:pStyle w:val="ListParagraph"/>
        <w:widowControl w:val="0"/>
        <w:numPr>
          <w:ilvl w:val="0"/>
          <w:numId w:val="35"/>
        </w:numPr>
        <w:suppressAutoHyphens/>
        <w:overflowPunct w:val="0"/>
        <w:autoSpaceDE w:val="0"/>
        <w:autoSpaceDN w:val="0"/>
        <w:spacing w:after="0" w:line="240" w:lineRule="auto"/>
        <w:rPr>
          <w:rFonts w:ascii="Arial" w:hAnsi="Arial" w:cs="Arial"/>
          <w:lang w:val="en-US"/>
        </w:rPr>
      </w:pPr>
      <w:r>
        <w:rPr>
          <w:rFonts w:ascii="Arial" w:hAnsi="Arial" w:cs="Arial"/>
          <w:lang w:val="en-US"/>
        </w:rPr>
        <w:t>Ensure we can fulfil our duty of care to you and act in an emergency, or make reasonable adjustments in the workplace for you</w:t>
      </w:r>
    </w:p>
    <w:p w14:paraId="10EDB561" w14:textId="568EE0BE" w:rsidR="009A2545" w:rsidRDefault="009A2545" w:rsidP="009A2545">
      <w:pPr>
        <w:pStyle w:val="ListParagraph"/>
        <w:widowControl w:val="0"/>
        <w:numPr>
          <w:ilvl w:val="0"/>
          <w:numId w:val="35"/>
        </w:numPr>
        <w:suppressAutoHyphens/>
        <w:overflowPunct w:val="0"/>
        <w:autoSpaceDE w:val="0"/>
        <w:autoSpaceDN w:val="0"/>
        <w:spacing w:after="0" w:line="240" w:lineRule="auto"/>
        <w:rPr>
          <w:rFonts w:ascii="Arial" w:hAnsi="Arial" w:cs="Arial"/>
          <w:lang w:val="en-US"/>
        </w:rPr>
      </w:pPr>
      <w:r>
        <w:rPr>
          <w:rFonts w:ascii="Arial" w:hAnsi="Arial" w:cs="Arial"/>
          <w:lang w:val="en-US"/>
        </w:rPr>
        <w:t>Support effective performance management</w:t>
      </w:r>
    </w:p>
    <w:p w14:paraId="0A5413F9" w14:textId="5B516CFD" w:rsidR="009A2545" w:rsidRDefault="009A2545" w:rsidP="009A2545">
      <w:pPr>
        <w:pStyle w:val="ListParagraph"/>
        <w:widowControl w:val="0"/>
        <w:numPr>
          <w:ilvl w:val="0"/>
          <w:numId w:val="35"/>
        </w:numPr>
        <w:suppressAutoHyphens/>
        <w:overflowPunct w:val="0"/>
        <w:autoSpaceDE w:val="0"/>
        <w:autoSpaceDN w:val="0"/>
        <w:spacing w:after="0" w:line="240" w:lineRule="auto"/>
        <w:rPr>
          <w:rFonts w:ascii="Arial" w:hAnsi="Arial" w:cs="Arial"/>
          <w:lang w:val="en-US"/>
        </w:rPr>
      </w:pPr>
      <w:r>
        <w:rPr>
          <w:rFonts w:ascii="Arial" w:hAnsi="Arial" w:cs="Arial"/>
          <w:lang w:val="en-US"/>
        </w:rPr>
        <w:t>Inform our recruitment and retention decisions and policies</w:t>
      </w:r>
    </w:p>
    <w:p w14:paraId="0375DAA4" w14:textId="5DCF1494" w:rsidR="009A2545" w:rsidRDefault="009A2545" w:rsidP="009A2545">
      <w:pPr>
        <w:pStyle w:val="ListParagraph"/>
        <w:widowControl w:val="0"/>
        <w:numPr>
          <w:ilvl w:val="0"/>
          <w:numId w:val="35"/>
        </w:numPr>
        <w:suppressAutoHyphens/>
        <w:overflowPunct w:val="0"/>
        <w:autoSpaceDE w:val="0"/>
        <w:autoSpaceDN w:val="0"/>
        <w:spacing w:after="0" w:line="240" w:lineRule="auto"/>
        <w:rPr>
          <w:rFonts w:ascii="Arial" w:hAnsi="Arial" w:cs="Arial"/>
          <w:lang w:val="en-US"/>
        </w:rPr>
      </w:pPr>
      <w:r>
        <w:rPr>
          <w:rFonts w:ascii="Arial" w:hAnsi="Arial" w:cs="Arial"/>
          <w:lang w:val="en-US"/>
        </w:rPr>
        <w:t>Allow better financial modelling and planning</w:t>
      </w:r>
    </w:p>
    <w:p w14:paraId="6AAB8CFC" w14:textId="5BA2CBA2" w:rsidR="009A2545" w:rsidRDefault="009A2545" w:rsidP="009A2545">
      <w:pPr>
        <w:pStyle w:val="ListParagraph"/>
        <w:widowControl w:val="0"/>
        <w:numPr>
          <w:ilvl w:val="0"/>
          <w:numId w:val="35"/>
        </w:numPr>
        <w:suppressAutoHyphens/>
        <w:overflowPunct w:val="0"/>
        <w:autoSpaceDE w:val="0"/>
        <w:autoSpaceDN w:val="0"/>
        <w:spacing w:after="0" w:line="240" w:lineRule="auto"/>
        <w:rPr>
          <w:rFonts w:ascii="Arial" w:hAnsi="Arial" w:cs="Arial"/>
          <w:lang w:val="en-US"/>
        </w:rPr>
      </w:pPr>
      <w:r>
        <w:rPr>
          <w:rFonts w:ascii="Arial" w:hAnsi="Arial" w:cs="Arial"/>
          <w:lang w:val="en-US"/>
        </w:rPr>
        <w:t>Enable monitoring of protected characteristics such as ethnicity and disability</w:t>
      </w:r>
    </w:p>
    <w:p w14:paraId="09E61AE7" w14:textId="167E0827" w:rsidR="009A2545" w:rsidRDefault="009A2545" w:rsidP="009A2545">
      <w:pPr>
        <w:pStyle w:val="ListParagraph"/>
        <w:widowControl w:val="0"/>
        <w:numPr>
          <w:ilvl w:val="0"/>
          <w:numId w:val="35"/>
        </w:numPr>
        <w:suppressAutoHyphens/>
        <w:overflowPunct w:val="0"/>
        <w:autoSpaceDE w:val="0"/>
        <w:autoSpaceDN w:val="0"/>
        <w:spacing w:after="0" w:line="240" w:lineRule="auto"/>
        <w:rPr>
          <w:rFonts w:ascii="Arial" w:hAnsi="Arial" w:cs="Arial"/>
          <w:lang w:val="en-US"/>
        </w:rPr>
      </w:pPr>
      <w:r>
        <w:rPr>
          <w:rFonts w:ascii="Arial" w:hAnsi="Arial" w:cs="Arial"/>
          <w:lang w:val="en-US"/>
        </w:rPr>
        <w:t>Improve the management of workforce data across the sector</w:t>
      </w:r>
    </w:p>
    <w:p w14:paraId="0F6AFD24" w14:textId="3F81D708" w:rsidR="009A2545" w:rsidRPr="009A2545" w:rsidRDefault="009A2545" w:rsidP="009A2545">
      <w:pPr>
        <w:pStyle w:val="ListParagraph"/>
        <w:widowControl w:val="0"/>
        <w:numPr>
          <w:ilvl w:val="0"/>
          <w:numId w:val="35"/>
        </w:numPr>
        <w:suppressAutoHyphens/>
        <w:overflowPunct w:val="0"/>
        <w:autoSpaceDE w:val="0"/>
        <w:autoSpaceDN w:val="0"/>
        <w:spacing w:after="0" w:line="240" w:lineRule="auto"/>
        <w:rPr>
          <w:rFonts w:ascii="Arial" w:hAnsi="Arial" w:cs="Arial"/>
          <w:lang w:val="en-US"/>
        </w:rPr>
      </w:pPr>
      <w:r>
        <w:rPr>
          <w:rFonts w:ascii="Arial" w:hAnsi="Arial" w:cs="Arial"/>
          <w:lang w:val="en-US"/>
        </w:rPr>
        <w:t>Support the work of the School Te</w:t>
      </w:r>
      <w:r w:rsidR="00A50823">
        <w:rPr>
          <w:rFonts w:ascii="Arial" w:hAnsi="Arial" w:cs="Arial"/>
          <w:lang w:val="en-US"/>
        </w:rPr>
        <w:t>a</w:t>
      </w:r>
      <w:r>
        <w:rPr>
          <w:rFonts w:ascii="Arial" w:hAnsi="Arial" w:cs="Arial"/>
          <w:lang w:val="en-US"/>
        </w:rPr>
        <w:t>chers’ Review Body.</w:t>
      </w:r>
    </w:p>
    <w:p w14:paraId="209D01AD" w14:textId="77777777" w:rsidR="009F2B33" w:rsidRPr="006A2F60" w:rsidRDefault="009F2B33" w:rsidP="007561BB">
      <w:pPr>
        <w:pStyle w:val="ListParagraph"/>
        <w:widowControl w:val="0"/>
        <w:suppressAutoHyphens/>
        <w:overflowPunct w:val="0"/>
        <w:autoSpaceDE w:val="0"/>
        <w:autoSpaceDN w:val="0"/>
        <w:spacing w:after="0" w:line="240" w:lineRule="auto"/>
        <w:textAlignment w:val="baseline"/>
        <w:rPr>
          <w:rFonts w:ascii="Arial" w:eastAsia="Times New Roman" w:hAnsi="Arial" w:cs="Times New Roman"/>
        </w:rPr>
      </w:pPr>
    </w:p>
    <w:p w14:paraId="1B85D614" w14:textId="29DD3ED4" w:rsidR="001D1872" w:rsidRPr="006A2F60" w:rsidRDefault="001D1872" w:rsidP="007561BB">
      <w:pPr>
        <w:pStyle w:val="ListParagraph"/>
        <w:widowControl w:val="0"/>
        <w:suppressAutoHyphens/>
        <w:overflowPunct w:val="0"/>
        <w:autoSpaceDE w:val="0"/>
        <w:autoSpaceDN w:val="0"/>
        <w:spacing w:after="0" w:line="240" w:lineRule="auto"/>
        <w:ind w:left="0"/>
        <w:textAlignment w:val="baseline"/>
        <w:rPr>
          <w:rFonts w:ascii="Arial" w:eastAsia="Times New Roman" w:hAnsi="Arial" w:cs="Times New Roman"/>
          <w:b/>
        </w:rPr>
      </w:pPr>
      <w:r w:rsidRPr="006A2F60">
        <w:rPr>
          <w:rFonts w:ascii="Arial" w:eastAsia="Times New Roman" w:hAnsi="Arial" w:cs="Times New Roman"/>
          <w:b/>
        </w:rPr>
        <w:t xml:space="preserve">Collecting </w:t>
      </w:r>
      <w:r w:rsidR="00657489" w:rsidRPr="006A2F60">
        <w:rPr>
          <w:rFonts w:ascii="Arial" w:eastAsia="Times New Roman" w:hAnsi="Arial" w:cs="Times New Roman"/>
          <w:b/>
        </w:rPr>
        <w:t>staff</w:t>
      </w:r>
      <w:r w:rsidRPr="006A2F60">
        <w:rPr>
          <w:rFonts w:ascii="Arial" w:eastAsia="Times New Roman" w:hAnsi="Arial" w:cs="Times New Roman"/>
          <w:b/>
        </w:rPr>
        <w:t xml:space="preserve"> information</w:t>
      </w:r>
    </w:p>
    <w:p w14:paraId="787290BC" w14:textId="0081E835" w:rsidR="001D1872" w:rsidRDefault="001D1872" w:rsidP="007561BB">
      <w:pPr>
        <w:pStyle w:val="ListParagraph"/>
        <w:widowControl w:val="0"/>
        <w:suppressAutoHyphens/>
        <w:overflowPunct w:val="0"/>
        <w:autoSpaceDE w:val="0"/>
        <w:autoSpaceDN w:val="0"/>
        <w:spacing w:after="0" w:line="240" w:lineRule="auto"/>
        <w:ind w:left="0"/>
        <w:textAlignment w:val="baseline"/>
        <w:rPr>
          <w:rFonts w:ascii="Arial" w:eastAsia="Times New Roman" w:hAnsi="Arial" w:cs="Times New Roman"/>
        </w:rPr>
      </w:pPr>
      <w:r w:rsidRPr="006A2F60">
        <w:rPr>
          <w:rFonts w:ascii="Arial" w:eastAsia="Times New Roman" w:hAnsi="Arial" w:cs="Times New Roman"/>
        </w:rPr>
        <w:t xml:space="preserve">Whilst the majority of </w:t>
      </w:r>
      <w:r w:rsidR="00657489" w:rsidRPr="006A2F60">
        <w:rPr>
          <w:rFonts w:ascii="Arial" w:eastAsia="Times New Roman" w:hAnsi="Arial" w:cs="Times New Roman"/>
        </w:rPr>
        <w:t>staff</w:t>
      </w:r>
      <w:r w:rsidRPr="006A2F60">
        <w:rPr>
          <w:rFonts w:ascii="Arial" w:eastAsia="Times New Roman" w:hAnsi="Arial" w:cs="Times New Roman"/>
        </w:rPr>
        <w:t xml:space="preserve"> information you provide to us is mandatory, some of it is provided to us on a voluntary basis. In order to comply with the General Data Protection Regulation, we will inform you whether you are required to provide certain </w:t>
      </w:r>
      <w:r w:rsidR="00657489" w:rsidRPr="006A2F60">
        <w:rPr>
          <w:rFonts w:ascii="Arial" w:eastAsia="Times New Roman" w:hAnsi="Arial" w:cs="Times New Roman"/>
        </w:rPr>
        <w:t>staff</w:t>
      </w:r>
      <w:r w:rsidRPr="006A2F60">
        <w:rPr>
          <w:rFonts w:ascii="Arial" w:eastAsia="Times New Roman" w:hAnsi="Arial" w:cs="Times New Roman"/>
        </w:rPr>
        <w:t xml:space="preserve"> information to us or if you have a choice in this. </w:t>
      </w:r>
    </w:p>
    <w:p w14:paraId="79685EC4" w14:textId="77777777" w:rsidR="00C902AE" w:rsidRDefault="00C902AE" w:rsidP="007561BB">
      <w:pPr>
        <w:pStyle w:val="ListParagraph"/>
        <w:widowControl w:val="0"/>
        <w:suppressAutoHyphens/>
        <w:overflowPunct w:val="0"/>
        <w:autoSpaceDE w:val="0"/>
        <w:autoSpaceDN w:val="0"/>
        <w:spacing w:after="0" w:line="240" w:lineRule="auto"/>
        <w:ind w:left="0"/>
        <w:textAlignment w:val="baseline"/>
        <w:rPr>
          <w:rFonts w:ascii="Arial" w:eastAsia="Times New Roman" w:hAnsi="Arial" w:cs="Times New Roman"/>
        </w:rPr>
      </w:pPr>
    </w:p>
    <w:p w14:paraId="340874A0" w14:textId="07F95796" w:rsidR="00C902AE" w:rsidRPr="006A2F60" w:rsidRDefault="00C902AE" w:rsidP="007561BB">
      <w:pPr>
        <w:pStyle w:val="ListParagraph"/>
        <w:widowControl w:val="0"/>
        <w:suppressAutoHyphens/>
        <w:overflowPunct w:val="0"/>
        <w:autoSpaceDE w:val="0"/>
        <w:autoSpaceDN w:val="0"/>
        <w:spacing w:after="0" w:line="240" w:lineRule="auto"/>
        <w:ind w:left="0"/>
        <w:textAlignment w:val="baseline"/>
      </w:pPr>
      <w:r>
        <w:rPr>
          <w:rFonts w:ascii="Arial" w:eastAsia="Times New Roman" w:hAnsi="Arial" w:cs="Times New Roman"/>
        </w:rPr>
        <w:t>Where you have provided us with consent to use your data, you may withdraw this consent at any time. We will make this clear when requesting your consent, and explain how you can request to withdraw consent if you wish to do so.</w:t>
      </w:r>
    </w:p>
    <w:p w14:paraId="1C197477" w14:textId="77777777" w:rsidR="00D52479" w:rsidRPr="006A2F60" w:rsidRDefault="00D52479" w:rsidP="007561BB">
      <w:pPr>
        <w:widowControl w:val="0"/>
        <w:suppressAutoHyphens/>
        <w:overflowPunct w:val="0"/>
        <w:autoSpaceDE w:val="0"/>
        <w:autoSpaceDN w:val="0"/>
        <w:spacing w:after="0" w:line="240" w:lineRule="auto"/>
        <w:textAlignment w:val="baseline"/>
        <w:rPr>
          <w:rFonts w:ascii="Arial" w:eastAsia="Times New Roman" w:hAnsi="Arial" w:cs="Times New Roman"/>
          <w:b/>
        </w:rPr>
      </w:pPr>
    </w:p>
    <w:p w14:paraId="10BAE07B" w14:textId="292ED99F" w:rsidR="00EF6694" w:rsidRPr="006A2F60" w:rsidRDefault="00D52479" w:rsidP="00C902AE">
      <w:pPr>
        <w:pStyle w:val="ListParagraph"/>
        <w:widowControl w:val="0"/>
        <w:suppressAutoHyphens/>
        <w:overflowPunct w:val="0"/>
        <w:autoSpaceDE w:val="0"/>
        <w:autoSpaceDN w:val="0"/>
        <w:spacing w:after="0" w:line="240" w:lineRule="auto"/>
        <w:ind w:left="0"/>
        <w:textAlignment w:val="baseline"/>
        <w:rPr>
          <w:rFonts w:ascii="Arial" w:eastAsia="Times New Roman" w:hAnsi="Arial" w:cs="Times New Roman"/>
          <w:b/>
        </w:rPr>
      </w:pPr>
      <w:r w:rsidRPr="006A2F60">
        <w:rPr>
          <w:rFonts w:ascii="Arial" w:eastAsia="Times New Roman" w:hAnsi="Arial" w:cs="Times New Roman"/>
          <w:b/>
        </w:rPr>
        <w:t xml:space="preserve">What are the legal reasons for us to </w:t>
      </w:r>
      <w:r w:rsidR="009F2B33" w:rsidRPr="006A2F60">
        <w:rPr>
          <w:rFonts w:ascii="Arial" w:eastAsia="Times New Roman" w:hAnsi="Arial" w:cs="Times New Roman"/>
          <w:b/>
        </w:rPr>
        <w:t xml:space="preserve">process </w:t>
      </w:r>
      <w:r w:rsidRPr="006A2F60">
        <w:rPr>
          <w:rFonts w:ascii="Arial" w:eastAsia="Times New Roman" w:hAnsi="Arial" w:cs="Times New Roman"/>
          <w:b/>
        </w:rPr>
        <w:t xml:space="preserve">your personal information? </w:t>
      </w:r>
    </w:p>
    <w:p w14:paraId="6CCE8924" w14:textId="2030514E" w:rsidR="003F48A5" w:rsidRPr="006A2F60" w:rsidRDefault="00BC741C" w:rsidP="00C902AE">
      <w:pPr>
        <w:overflowPunct w:val="0"/>
        <w:autoSpaceDE w:val="0"/>
        <w:autoSpaceDN w:val="0"/>
        <w:textAlignment w:val="baseline"/>
        <w:rPr>
          <w:rFonts w:ascii="Arial" w:hAnsi="Arial" w:cs="Arial"/>
        </w:rPr>
      </w:pPr>
      <w:r w:rsidRPr="006A2F60">
        <w:rPr>
          <w:rFonts w:ascii="Arial" w:hAnsi="Arial" w:cs="Arial"/>
        </w:rPr>
        <w:t>We are required to process personal information in accordance with data protection legislation</w:t>
      </w:r>
      <w:r w:rsidR="00146039" w:rsidRPr="006A2F60">
        <w:rPr>
          <w:rFonts w:ascii="Arial" w:hAnsi="Arial" w:cs="Arial"/>
        </w:rPr>
        <w:t xml:space="preserve"> and only do so when the law allows us to</w:t>
      </w:r>
      <w:r w:rsidRPr="006A2F60">
        <w:rPr>
          <w:rFonts w:ascii="Arial" w:hAnsi="Arial" w:cs="Arial"/>
        </w:rPr>
        <w:t>.</w:t>
      </w:r>
      <w:r w:rsidR="00146039" w:rsidRPr="006A2F60">
        <w:rPr>
          <w:rFonts w:ascii="Arial" w:hAnsi="Arial" w:cs="Arial"/>
        </w:rPr>
        <w:t xml:space="preserve"> Data Protection law </w:t>
      </w:r>
      <w:r w:rsidRPr="006A2F60">
        <w:rPr>
          <w:rFonts w:ascii="Arial" w:hAnsi="Arial" w:cs="Arial"/>
        </w:rPr>
        <w:t>set</w:t>
      </w:r>
      <w:r w:rsidR="00146039" w:rsidRPr="006A2F60">
        <w:rPr>
          <w:rFonts w:ascii="Arial" w:hAnsi="Arial" w:cs="Arial"/>
        </w:rPr>
        <w:t>s</w:t>
      </w:r>
      <w:r w:rsidRPr="006A2F60">
        <w:rPr>
          <w:rFonts w:ascii="Arial" w:hAnsi="Arial" w:cs="Arial"/>
        </w:rPr>
        <w:t xml:space="preserve"> out the lawful </w:t>
      </w:r>
      <w:r w:rsidR="00040FE0">
        <w:rPr>
          <w:rFonts w:ascii="Arial" w:hAnsi="Arial" w:cs="Arial"/>
        </w:rPr>
        <w:t>reasons</w:t>
      </w:r>
      <w:r w:rsidRPr="006A2F60">
        <w:rPr>
          <w:rFonts w:ascii="Arial" w:hAnsi="Arial" w:cs="Arial"/>
        </w:rPr>
        <w:t xml:space="preserve"> we have to process your </w:t>
      </w:r>
      <w:r w:rsidR="004C5BDB">
        <w:rPr>
          <w:rFonts w:ascii="Arial" w:hAnsi="Arial" w:cs="Arial"/>
        </w:rPr>
        <w:t>personal information and these are as follows:</w:t>
      </w:r>
    </w:p>
    <w:p w14:paraId="71B1FBB4" w14:textId="3C61ED0D" w:rsidR="00A54CD8" w:rsidRPr="006A2F60" w:rsidRDefault="00A54CD8" w:rsidP="00C902AE">
      <w:pPr>
        <w:overflowPunct w:val="0"/>
        <w:autoSpaceDE w:val="0"/>
        <w:autoSpaceDN w:val="0"/>
        <w:spacing w:after="0"/>
        <w:textAlignment w:val="baseline"/>
        <w:rPr>
          <w:rFonts w:ascii="Arial" w:hAnsi="Arial" w:cs="Arial"/>
          <w:b/>
        </w:rPr>
      </w:pPr>
      <w:r w:rsidRPr="006A2F60">
        <w:rPr>
          <w:rFonts w:ascii="Arial" w:hAnsi="Arial" w:cs="Arial"/>
          <w:b/>
        </w:rPr>
        <w:t xml:space="preserve">1) </w:t>
      </w:r>
      <w:r w:rsidR="00E9094B" w:rsidRPr="006A2F60">
        <w:rPr>
          <w:rFonts w:ascii="Arial" w:hAnsi="Arial" w:cs="Arial"/>
          <w:b/>
        </w:rPr>
        <w:t>T</w:t>
      </w:r>
      <w:r w:rsidRPr="006A2F60">
        <w:rPr>
          <w:rFonts w:ascii="Arial" w:hAnsi="Arial" w:cs="Arial"/>
          <w:b/>
        </w:rPr>
        <w:t>o comply with the law</w:t>
      </w:r>
    </w:p>
    <w:p w14:paraId="7A7278F5" w14:textId="0884DB82" w:rsidR="00C902AE" w:rsidRDefault="001D1872" w:rsidP="007561BB">
      <w:pPr>
        <w:overflowPunct w:val="0"/>
        <w:autoSpaceDE w:val="0"/>
        <w:autoSpaceDN w:val="0"/>
        <w:textAlignment w:val="baseline"/>
        <w:rPr>
          <w:rFonts w:ascii="Arial" w:hAnsi="Arial" w:cs="Arial"/>
        </w:rPr>
      </w:pPr>
      <w:r w:rsidRPr="006A2F60">
        <w:rPr>
          <w:rFonts w:ascii="Arial" w:hAnsi="Arial" w:cs="Arial"/>
        </w:rPr>
        <w:t xml:space="preserve">We collect and use </w:t>
      </w:r>
      <w:r w:rsidR="002C02B0" w:rsidRPr="006A2F60">
        <w:rPr>
          <w:rFonts w:ascii="Arial" w:hAnsi="Arial" w:cs="Arial"/>
        </w:rPr>
        <w:t xml:space="preserve">general purpose </w:t>
      </w:r>
      <w:r w:rsidR="00F54291" w:rsidRPr="006A2F60">
        <w:rPr>
          <w:rFonts w:ascii="Arial" w:hAnsi="Arial" w:cs="Arial"/>
        </w:rPr>
        <w:t>staff</w:t>
      </w:r>
      <w:r w:rsidRPr="006A2F60">
        <w:rPr>
          <w:rFonts w:ascii="Arial" w:hAnsi="Arial" w:cs="Arial"/>
        </w:rPr>
        <w:t xml:space="preserve"> information </w:t>
      </w:r>
      <w:r w:rsidR="00347DAE" w:rsidRPr="006A2F60">
        <w:rPr>
          <w:rFonts w:ascii="Arial" w:hAnsi="Arial" w:cs="Arial"/>
        </w:rPr>
        <w:t>in order to meet certain legal requirements</w:t>
      </w:r>
      <w:r w:rsidR="00F97312" w:rsidRPr="006A2F60">
        <w:rPr>
          <w:rFonts w:ascii="Arial" w:hAnsi="Arial" w:cs="Arial"/>
        </w:rPr>
        <w:t xml:space="preserve"> and legal obligations placed upon the school by UK law.  We therefore have the right to process your personal information for such purposes without the need to obtain your consent. </w:t>
      </w:r>
      <w:r w:rsidR="00C902AE">
        <w:rPr>
          <w:rFonts w:ascii="Arial" w:hAnsi="Arial" w:cs="Arial"/>
        </w:rPr>
        <w:t>If you would like a copy of, or further information regarding the statutory authorities that underpin our legal obligations, you should contact the school in writing.</w:t>
      </w:r>
    </w:p>
    <w:p w14:paraId="61FDCE65" w14:textId="1497397B" w:rsidR="00A83C2E" w:rsidRPr="00C902AE" w:rsidRDefault="00A54CD8" w:rsidP="00C902AE">
      <w:pPr>
        <w:overflowPunct w:val="0"/>
        <w:autoSpaceDE w:val="0"/>
        <w:autoSpaceDN w:val="0"/>
        <w:spacing w:after="0"/>
        <w:textAlignment w:val="baseline"/>
        <w:rPr>
          <w:rFonts w:ascii="Arial" w:hAnsi="Arial" w:cs="Arial"/>
        </w:rPr>
      </w:pPr>
      <w:r w:rsidRPr="006A2F60">
        <w:rPr>
          <w:rFonts w:ascii="Arial" w:hAnsi="Arial" w:cs="Arial"/>
          <w:b/>
        </w:rPr>
        <w:t xml:space="preserve">2) </w:t>
      </w:r>
      <w:r w:rsidR="00E9094B" w:rsidRPr="006A2F60">
        <w:rPr>
          <w:rFonts w:ascii="Arial" w:hAnsi="Arial" w:cs="Arial"/>
          <w:b/>
        </w:rPr>
        <w:t>T</w:t>
      </w:r>
      <w:r w:rsidRPr="006A2F60">
        <w:rPr>
          <w:rFonts w:ascii="Arial" w:hAnsi="Arial" w:cs="Arial"/>
          <w:b/>
        </w:rPr>
        <w:t xml:space="preserve">o protect someone’s vital interests </w:t>
      </w:r>
    </w:p>
    <w:p w14:paraId="777B17B4" w14:textId="77777777" w:rsidR="00EC19F1" w:rsidRPr="006A2F60" w:rsidRDefault="00534A94" w:rsidP="007561BB">
      <w:pPr>
        <w:overflowPunct w:val="0"/>
        <w:autoSpaceDE w:val="0"/>
        <w:autoSpaceDN w:val="0"/>
        <w:textAlignment w:val="baseline"/>
        <w:rPr>
          <w:rFonts w:ascii="Arial" w:hAnsi="Arial" w:cs="Arial"/>
        </w:rPr>
      </w:pPr>
      <w:r w:rsidRPr="006A2F60">
        <w:rPr>
          <w:rFonts w:ascii="Arial" w:hAnsi="Arial" w:cs="Arial"/>
        </w:rPr>
        <w:t>We are able to process personal information when there is an emergency and/or w</w:t>
      </w:r>
      <w:r w:rsidR="00E77030" w:rsidRPr="006A2F60">
        <w:rPr>
          <w:rFonts w:ascii="Arial" w:hAnsi="Arial" w:cs="Arial"/>
        </w:rPr>
        <w:t>here a person’s life is in danger</w:t>
      </w:r>
      <w:r w:rsidRPr="006A2F60">
        <w:rPr>
          <w:rFonts w:ascii="Arial" w:hAnsi="Arial" w:cs="Arial"/>
        </w:rPr>
        <w:t xml:space="preserve">. </w:t>
      </w:r>
    </w:p>
    <w:p w14:paraId="29C8BFC8" w14:textId="5F2D1B64" w:rsidR="00A54CD8" w:rsidRPr="006A2F60" w:rsidRDefault="00E77030" w:rsidP="00C902AE">
      <w:pPr>
        <w:overflowPunct w:val="0"/>
        <w:autoSpaceDE w:val="0"/>
        <w:autoSpaceDN w:val="0"/>
        <w:spacing w:after="0"/>
        <w:textAlignment w:val="baseline"/>
        <w:rPr>
          <w:rFonts w:ascii="Arial" w:hAnsi="Arial" w:cs="Arial"/>
          <w:b/>
        </w:rPr>
      </w:pPr>
      <w:r w:rsidRPr="006A2F60">
        <w:rPr>
          <w:rFonts w:ascii="Arial" w:hAnsi="Arial" w:cs="Arial"/>
          <w:b/>
        </w:rPr>
        <w:t xml:space="preserve">3) </w:t>
      </w:r>
      <w:r w:rsidR="00E9094B" w:rsidRPr="006A2F60">
        <w:rPr>
          <w:rFonts w:ascii="Arial" w:hAnsi="Arial" w:cs="Arial"/>
          <w:b/>
        </w:rPr>
        <w:t>W</w:t>
      </w:r>
      <w:r w:rsidRPr="006A2F60">
        <w:rPr>
          <w:rFonts w:ascii="Arial" w:hAnsi="Arial" w:cs="Arial"/>
          <w:b/>
        </w:rPr>
        <w:t>ith the consent of the individual to whom that information ‘belongs’</w:t>
      </w:r>
      <w:r w:rsidR="00403C8B" w:rsidRPr="006A2F60">
        <w:rPr>
          <w:rFonts w:ascii="Arial" w:hAnsi="Arial" w:cs="Arial"/>
          <w:b/>
        </w:rPr>
        <w:t xml:space="preserve"> </w:t>
      </w:r>
    </w:p>
    <w:p w14:paraId="347DFFED" w14:textId="77777777" w:rsidR="00A54CD8" w:rsidRPr="006A2F60" w:rsidRDefault="00A54CD8" w:rsidP="007561BB">
      <w:pPr>
        <w:overflowPunct w:val="0"/>
        <w:autoSpaceDE w:val="0"/>
        <w:autoSpaceDN w:val="0"/>
        <w:textAlignment w:val="baseline"/>
        <w:rPr>
          <w:rFonts w:ascii="Arial" w:hAnsi="Arial" w:cs="Arial"/>
        </w:rPr>
      </w:pPr>
      <w:r w:rsidRPr="006A2F60">
        <w:rPr>
          <w:rFonts w:ascii="Arial" w:hAnsi="Arial" w:cs="Arial"/>
        </w:rPr>
        <w:t xml:space="preserve">Whilst much of the personal information is processed in accordance with a legal requirement, there is some personal information that we can only process when we have your consent to do so. In these circumstances, we will provide you with specific and explicit information regarding the reasons the data is being collected and how the data will be used. </w:t>
      </w:r>
    </w:p>
    <w:p w14:paraId="60E3DB5F" w14:textId="2B660A33" w:rsidR="00A83C2E" w:rsidRPr="006A2F60" w:rsidRDefault="00E77030" w:rsidP="00C902AE">
      <w:pPr>
        <w:overflowPunct w:val="0"/>
        <w:autoSpaceDE w:val="0"/>
        <w:autoSpaceDN w:val="0"/>
        <w:spacing w:after="0"/>
        <w:textAlignment w:val="baseline"/>
        <w:rPr>
          <w:rFonts w:ascii="Arial" w:hAnsi="Arial" w:cs="Arial"/>
          <w:b/>
        </w:rPr>
      </w:pPr>
      <w:r w:rsidRPr="006A2F60">
        <w:rPr>
          <w:rFonts w:ascii="Arial" w:hAnsi="Arial" w:cs="Arial"/>
          <w:b/>
        </w:rPr>
        <w:t xml:space="preserve">4) </w:t>
      </w:r>
      <w:r w:rsidR="008C11B8" w:rsidRPr="006A2F60">
        <w:rPr>
          <w:rFonts w:ascii="Arial" w:hAnsi="Arial" w:cs="Arial"/>
          <w:b/>
        </w:rPr>
        <w:t>T</w:t>
      </w:r>
      <w:r w:rsidRPr="006A2F60">
        <w:rPr>
          <w:rFonts w:ascii="Arial" w:hAnsi="Arial" w:cs="Arial"/>
          <w:b/>
        </w:rPr>
        <w:t xml:space="preserve">o </w:t>
      </w:r>
      <w:r w:rsidR="00403C8B" w:rsidRPr="006A2F60">
        <w:rPr>
          <w:rFonts w:ascii="Arial" w:hAnsi="Arial" w:cs="Arial"/>
          <w:b/>
        </w:rPr>
        <w:t>perform a public task</w:t>
      </w:r>
    </w:p>
    <w:p w14:paraId="67D65549" w14:textId="5F04A5F1" w:rsidR="00E77030" w:rsidRPr="006A2F60" w:rsidRDefault="00403C8B" w:rsidP="007561BB">
      <w:pPr>
        <w:overflowPunct w:val="0"/>
        <w:autoSpaceDE w:val="0"/>
        <w:autoSpaceDN w:val="0"/>
        <w:textAlignment w:val="baseline"/>
        <w:rPr>
          <w:rFonts w:ascii="Arial" w:hAnsi="Arial" w:cs="Arial"/>
        </w:rPr>
      </w:pPr>
      <w:r w:rsidRPr="006A2F60">
        <w:rPr>
          <w:rFonts w:ascii="Arial" w:hAnsi="Arial" w:cs="Arial"/>
        </w:rPr>
        <w:t xml:space="preserve">It is a day-to-day function of the school to ensure that </w:t>
      </w:r>
      <w:r w:rsidR="00F54291" w:rsidRPr="006A2F60">
        <w:rPr>
          <w:rFonts w:ascii="Arial" w:hAnsi="Arial" w:cs="Arial"/>
        </w:rPr>
        <w:t>staff members</w:t>
      </w:r>
      <w:r w:rsidRPr="006A2F60">
        <w:rPr>
          <w:rFonts w:ascii="Arial" w:hAnsi="Arial" w:cs="Arial"/>
        </w:rPr>
        <w:t xml:space="preserve"> receive the </w:t>
      </w:r>
      <w:r w:rsidR="00F54291" w:rsidRPr="006A2F60">
        <w:rPr>
          <w:rFonts w:ascii="Arial" w:hAnsi="Arial" w:cs="Arial"/>
        </w:rPr>
        <w:t>training</w:t>
      </w:r>
      <w:r w:rsidRPr="006A2F60">
        <w:rPr>
          <w:rFonts w:ascii="Arial" w:hAnsi="Arial" w:cs="Arial"/>
        </w:rPr>
        <w:t xml:space="preserve"> and support they require. Much of this work is not set out directly in any legislation but it is deemed to be necessary in order to ensure that </w:t>
      </w:r>
      <w:r w:rsidR="00F54291" w:rsidRPr="006A2F60">
        <w:rPr>
          <w:rFonts w:ascii="Arial" w:hAnsi="Arial" w:cs="Arial"/>
        </w:rPr>
        <w:t>staff</w:t>
      </w:r>
      <w:r w:rsidRPr="006A2F60">
        <w:rPr>
          <w:rFonts w:ascii="Arial" w:hAnsi="Arial" w:cs="Arial"/>
        </w:rPr>
        <w:t xml:space="preserve"> are properly supported </w:t>
      </w:r>
      <w:r w:rsidR="008C11B8" w:rsidRPr="006A2F60">
        <w:rPr>
          <w:rFonts w:ascii="Arial" w:hAnsi="Arial" w:cs="Arial"/>
        </w:rPr>
        <w:t>and able to do their job.</w:t>
      </w:r>
    </w:p>
    <w:p w14:paraId="12B5DFEC" w14:textId="3EFB302A" w:rsidR="00657489" w:rsidRPr="006A2F60" w:rsidRDefault="00657489" w:rsidP="00C902AE">
      <w:pPr>
        <w:overflowPunct w:val="0"/>
        <w:autoSpaceDE w:val="0"/>
        <w:autoSpaceDN w:val="0"/>
        <w:spacing w:after="0"/>
        <w:textAlignment w:val="baseline"/>
        <w:rPr>
          <w:rFonts w:ascii="Arial" w:hAnsi="Arial" w:cs="Arial"/>
          <w:b/>
        </w:rPr>
      </w:pPr>
      <w:r w:rsidRPr="006A2F60">
        <w:rPr>
          <w:rFonts w:ascii="Arial" w:hAnsi="Arial" w:cs="Arial"/>
          <w:b/>
        </w:rPr>
        <w:t xml:space="preserve">5) </w:t>
      </w:r>
      <w:r w:rsidR="008C11B8" w:rsidRPr="006A2F60">
        <w:rPr>
          <w:rFonts w:ascii="Arial" w:hAnsi="Arial" w:cs="Arial"/>
          <w:b/>
        </w:rPr>
        <w:t>To comply with</w:t>
      </w:r>
      <w:r w:rsidRPr="006A2F60">
        <w:rPr>
          <w:rFonts w:ascii="Arial" w:hAnsi="Arial" w:cs="Arial"/>
          <w:b/>
        </w:rPr>
        <w:t xml:space="preserve"> a contract we have with you or because you have asked us to take specific steps before entering into a contract</w:t>
      </w:r>
    </w:p>
    <w:p w14:paraId="28639774" w14:textId="77777777" w:rsidR="00C902AE" w:rsidRDefault="00657489" w:rsidP="00C902AE">
      <w:pPr>
        <w:overflowPunct w:val="0"/>
        <w:autoSpaceDE w:val="0"/>
        <w:autoSpaceDN w:val="0"/>
        <w:spacing w:after="0"/>
        <w:textAlignment w:val="baseline"/>
        <w:rPr>
          <w:rFonts w:ascii="Arial" w:hAnsi="Arial" w:cs="Arial"/>
        </w:rPr>
      </w:pPr>
      <w:r w:rsidRPr="006A2F60">
        <w:rPr>
          <w:rFonts w:ascii="Arial" w:hAnsi="Arial" w:cs="Arial"/>
        </w:rPr>
        <w:lastRenderedPageBreak/>
        <w:t>We are able to process personal information in order to comply with the contract that we have with you.</w:t>
      </w:r>
    </w:p>
    <w:p w14:paraId="461A0BE1" w14:textId="77777777" w:rsidR="004F0EA0" w:rsidRDefault="004F0EA0" w:rsidP="00C902AE">
      <w:pPr>
        <w:overflowPunct w:val="0"/>
        <w:autoSpaceDE w:val="0"/>
        <w:autoSpaceDN w:val="0"/>
        <w:spacing w:after="0"/>
        <w:textAlignment w:val="baseline"/>
        <w:rPr>
          <w:rFonts w:ascii="Arial" w:hAnsi="Arial" w:cs="Arial"/>
        </w:rPr>
      </w:pPr>
    </w:p>
    <w:p w14:paraId="652AE27E" w14:textId="7CA843DA" w:rsidR="00657489" w:rsidRDefault="00C902AE" w:rsidP="00C902AE">
      <w:pPr>
        <w:overflowPunct w:val="0"/>
        <w:autoSpaceDE w:val="0"/>
        <w:autoSpaceDN w:val="0"/>
        <w:spacing w:after="0"/>
        <w:textAlignment w:val="baseline"/>
        <w:rPr>
          <w:rFonts w:ascii="Arial" w:hAnsi="Arial" w:cs="Arial"/>
        </w:rPr>
      </w:pPr>
      <w:r w:rsidRPr="00C902AE">
        <w:rPr>
          <w:rFonts w:ascii="Arial" w:hAnsi="Arial" w:cs="Arial"/>
          <w:b/>
        </w:rPr>
        <w:t xml:space="preserve">6) Where we have legitimate interests in processing the data </w:t>
      </w:r>
      <w:r w:rsidRPr="00C902AE">
        <w:rPr>
          <w:rFonts w:ascii="Arial" w:hAnsi="Arial" w:cs="Arial"/>
        </w:rPr>
        <w:t xml:space="preserve">for example, </w:t>
      </w:r>
      <w:r>
        <w:rPr>
          <w:rFonts w:ascii="Arial" w:hAnsi="Arial" w:cs="Arial"/>
        </w:rPr>
        <w:t>defence of potential legal claims, or maintaining standards of performance and discipline, where the legitimate interest is not outweighed by the rights of the person.</w:t>
      </w:r>
    </w:p>
    <w:p w14:paraId="1E675157" w14:textId="77777777" w:rsidR="00C902AE" w:rsidRDefault="00C902AE" w:rsidP="00C902AE">
      <w:pPr>
        <w:overflowPunct w:val="0"/>
        <w:autoSpaceDE w:val="0"/>
        <w:autoSpaceDN w:val="0"/>
        <w:spacing w:after="0"/>
        <w:textAlignment w:val="baseline"/>
        <w:rPr>
          <w:rFonts w:ascii="Arial" w:hAnsi="Arial" w:cs="Arial"/>
        </w:rPr>
      </w:pPr>
    </w:p>
    <w:p w14:paraId="5E400CD0" w14:textId="414C917A" w:rsidR="00C902AE" w:rsidRDefault="00C902AE" w:rsidP="00C902AE">
      <w:pPr>
        <w:overflowPunct w:val="0"/>
        <w:autoSpaceDE w:val="0"/>
        <w:autoSpaceDN w:val="0"/>
        <w:spacing w:after="0"/>
        <w:textAlignment w:val="baseline"/>
        <w:rPr>
          <w:rFonts w:ascii="Arial" w:hAnsi="Arial" w:cs="Arial"/>
        </w:rPr>
      </w:pPr>
      <w:r>
        <w:rPr>
          <w:rFonts w:ascii="Arial" w:hAnsi="Arial" w:cs="Arial"/>
        </w:rPr>
        <w:t xml:space="preserve">Some of the reasons listed above for collecting and using personal information about you overlap, and there may be seral grounds that justify the school’s use of your data. </w:t>
      </w:r>
    </w:p>
    <w:p w14:paraId="272A4A23" w14:textId="77777777" w:rsidR="00C902AE" w:rsidRPr="006A2F60" w:rsidRDefault="00C902AE" w:rsidP="00C902AE">
      <w:pPr>
        <w:overflowPunct w:val="0"/>
        <w:autoSpaceDE w:val="0"/>
        <w:autoSpaceDN w:val="0"/>
        <w:spacing w:after="0"/>
        <w:textAlignment w:val="baseline"/>
        <w:rPr>
          <w:rFonts w:ascii="Arial" w:hAnsi="Arial" w:cs="Arial"/>
        </w:rPr>
      </w:pPr>
    </w:p>
    <w:p w14:paraId="5BD5151C" w14:textId="657F069B" w:rsidR="00403C8B" w:rsidRPr="006A2F60" w:rsidRDefault="00BC741C" w:rsidP="007561BB">
      <w:pPr>
        <w:widowControl w:val="0"/>
        <w:suppressAutoHyphens/>
        <w:overflowPunct w:val="0"/>
        <w:autoSpaceDE w:val="0"/>
        <w:autoSpaceDN w:val="0"/>
        <w:spacing w:after="0" w:line="240" w:lineRule="auto"/>
        <w:textAlignment w:val="baseline"/>
        <w:rPr>
          <w:rFonts w:ascii="Arial" w:eastAsia="Times New Roman" w:hAnsi="Arial" w:cs="Times New Roman"/>
          <w:u w:val="single"/>
        </w:rPr>
      </w:pPr>
      <w:r w:rsidRPr="006A2F60">
        <w:rPr>
          <w:rFonts w:ascii="Arial" w:eastAsia="Times New Roman" w:hAnsi="Arial" w:cs="Times New Roman"/>
          <w:u w:val="single"/>
        </w:rPr>
        <w:t xml:space="preserve">Special category </w:t>
      </w:r>
      <w:r w:rsidR="00CB26B8" w:rsidRPr="006A2F60">
        <w:rPr>
          <w:rFonts w:ascii="Arial" w:eastAsia="Times New Roman" w:hAnsi="Arial" w:cs="Times New Roman"/>
          <w:u w:val="single"/>
        </w:rPr>
        <w:t>personal information</w:t>
      </w:r>
      <w:r w:rsidRPr="006A2F60">
        <w:rPr>
          <w:rFonts w:ascii="Arial" w:eastAsia="Times New Roman" w:hAnsi="Arial" w:cs="Times New Roman"/>
          <w:u w:val="single"/>
        </w:rPr>
        <w:t xml:space="preserve"> </w:t>
      </w:r>
    </w:p>
    <w:p w14:paraId="7283FEFF" w14:textId="77777777" w:rsidR="00CB26B8" w:rsidRPr="006A2F60" w:rsidRDefault="00CB26B8" w:rsidP="007561BB">
      <w:pPr>
        <w:widowControl w:val="0"/>
        <w:suppressAutoHyphens/>
        <w:overflowPunct w:val="0"/>
        <w:autoSpaceDE w:val="0"/>
        <w:autoSpaceDN w:val="0"/>
        <w:spacing w:after="0" w:line="240" w:lineRule="auto"/>
        <w:textAlignment w:val="baseline"/>
        <w:rPr>
          <w:rFonts w:ascii="Arial" w:eastAsia="Times New Roman" w:hAnsi="Arial" w:cs="Times New Roman"/>
          <w:u w:val="single"/>
        </w:rPr>
      </w:pPr>
    </w:p>
    <w:p w14:paraId="7472BB98" w14:textId="77777777" w:rsidR="00CB26B8" w:rsidRPr="006A2F60" w:rsidRDefault="00CB26B8" w:rsidP="007561BB">
      <w:pPr>
        <w:widowControl w:val="0"/>
        <w:suppressAutoHyphens/>
        <w:overflowPunct w:val="0"/>
        <w:autoSpaceDE w:val="0"/>
        <w:autoSpaceDN w:val="0"/>
        <w:spacing w:after="0" w:line="240" w:lineRule="auto"/>
        <w:textAlignment w:val="baseline"/>
        <w:rPr>
          <w:rFonts w:ascii="Arial" w:eastAsia="Times New Roman" w:hAnsi="Arial" w:cs="Times New Roman"/>
        </w:rPr>
      </w:pPr>
      <w:r w:rsidRPr="006A2F60">
        <w:rPr>
          <w:rFonts w:ascii="Arial" w:eastAsia="Times New Roman" w:hAnsi="Arial" w:cs="Times New Roman"/>
        </w:rPr>
        <w:t xml:space="preserve">In order to process ‘special category’ data, we must be able to demonstrate how the law allows us to do so. In additional to the lawful reasons above, we must also be satisfied that </w:t>
      </w:r>
      <w:r w:rsidRPr="006A2F60">
        <w:rPr>
          <w:rFonts w:ascii="Arial" w:eastAsia="Times New Roman" w:hAnsi="Arial" w:cs="Times New Roman"/>
          <w:u w:val="single"/>
        </w:rPr>
        <w:t>ONE</w:t>
      </w:r>
      <w:r w:rsidRPr="006A2F60">
        <w:rPr>
          <w:rFonts w:ascii="Arial" w:eastAsia="Times New Roman" w:hAnsi="Arial" w:cs="Times New Roman"/>
        </w:rPr>
        <w:t xml:space="preserve"> of the following additional lawful reasons applies:</w:t>
      </w:r>
    </w:p>
    <w:p w14:paraId="7093AF9A" w14:textId="77777777" w:rsidR="00CB26B8" w:rsidRPr="006A2F60" w:rsidRDefault="00CB26B8" w:rsidP="007561BB">
      <w:pPr>
        <w:widowControl w:val="0"/>
        <w:suppressAutoHyphens/>
        <w:overflowPunct w:val="0"/>
        <w:autoSpaceDE w:val="0"/>
        <w:autoSpaceDN w:val="0"/>
        <w:spacing w:after="0" w:line="240" w:lineRule="auto"/>
        <w:textAlignment w:val="baseline"/>
        <w:rPr>
          <w:rFonts w:ascii="Arial" w:eastAsia="Times New Roman" w:hAnsi="Arial" w:cs="Times New Roman"/>
        </w:rPr>
      </w:pPr>
    </w:p>
    <w:p w14:paraId="6CC48AAC" w14:textId="7D5CC687" w:rsidR="00CB26B8" w:rsidRPr="006A2F60" w:rsidRDefault="008C11B8" w:rsidP="007561BB">
      <w:pPr>
        <w:pStyle w:val="ListParagraph"/>
        <w:widowControl w:val="0"/>
        <w:numPr>
          <w:ilvl w:val="0"/>
          <w:numId w:val="30"/>
        </w:numPr>
        <w:suppressAutoHyphens/>
        <w:overflowPunct w:val="0"/>
        <w:autoSpaceDE w:val="0"/>
        <w:autoSpaceDN w:val="0"/>
        <w:spacing w:after="0" w:line="240" w:lineRule="auto"/>
        <w:textAlignment w:val="baseline"/>
        <w:rPr>
          <w:rFonts w:ascii="Arial" w:hAnsi="Arial" w:cs="Arial"/>
        </w:rPr>
      </w:pPr>
      <w:r w:rsidRPr="006A2F60">
        <w:rPr>
          <w:rFonts w:ascii="Arial" w:hAnsi="Arial" w:cs="Arial"/>
        </w:rPr>
        <w:t>E</w:t>
      </w:r>
      <w:r w:rsidR="00CB26B8" w:rsidRPr="006A2F60">
        <w:rPr>
          <w:rFonts w:ascii="Arial" w:hAnsi="Arial" w:cs="Arial"/>
        </w:rPr>
        <w:t>xplicit consent</w:t>
      </w:r>
      <w:r w:rsidRPr="006A2F60">
        <w:rPr>
          <w:rFonts w:ascii="Arial" w:hAnsi="Arial" w:cs="Arial"/>
        </w:rPr>
        <w:t xml:space="preserve"> of the data subject</w:t>
      </w:r>
    </w:p>
    <w:p w14:paraId="4B08DFB2" w14:textId="77777777" w:rsidR="00CB26B8" w:rsidRPr="006A2F60" w:rsidRDefault="00CB26B8" w:rsidP="007561BB">
      <w:pPr>
        <w:pStyle w:val="ListParagraph"/>
        <w:widowControl w:val="0"/>
        <w:numPr>
          <w:ilvl w:val="0"/>
          <w:numId w:val="30"/>
        </w:numPr>
        <w:suppressAutoHyphens/>
        <w:overflowPunct w:val="0"/>
        <w:autoSpaceDE w:val="0"/>
        <w:autoSpaceDN w:val="0"/>
        <w:spacing w:after="0" w:line="240" w:lineRule="auto"/>
        <w:textAlignment w:val="baseline"/>
        <w:rPr>
          <w:rFonts w:ascii="Arial" w:hAnsi="Arial" w:cs="Arial"/>
        </w:rPr>
      </w:pPr>
      <w:r w:rsidRPr="006A2F60">
        <w:rPr>
          <w:rFonts w:ascii="Arial" w:hAnsi="Arial" w:cs="Arial"/>
        </w:rPr>
        <w:t>Necessary for carrying out obligations and exercising specific rights in relation to employment and social security and social protection law</w:t>
      </w:r>
    </w:p>
    <w:p w14:paraId="2EB41899" w14:textId="77777777" w:rsidR="00CB26B8" w:rsidRPr="006A2F60" w:rsidRDefault="00CB26B8" w:rsidP="007561BB">
      <w:pPr>
        <w:pStyle w:val="ListParagraph"/>
        <w:widowControl w:val="0"/>
        <w:numPr>
          <w:ilvl w:val="0"/>
          <w:numId w:val="30"/>
        </w:numPr>
        <w:suppressAutoHyphens/>
        <w:overflowPunct w:val="0"/>
        <w:autoSpaceDE w:val="0"/>
        <w:autoSpaceDN w:val="0"/>
        <w:spacing w:after="0" w:line="240" w:lineRule="auto"/>
        <w:textAlignment w:val="baseline"/>
        <w:rPr>
          <w:rFonts w:ascii="Arial" w:hAnsi="Arial" w:cs="Arial"/>
        </w:rPr>
      </w:pPr>
      <w:r w:rsidRPr="006A2F60">
        <w:rPr>
          <w:rFonts w:ascii="Arial" w:hAnsi="Arial" w:cs="Arial"/>
        </w:rPr>
        <w:t>Processing relates to personal data which is manifestly made public by the data subject</w:t>
      </w:r>
    </w:p>
    <w:p w14:paraId="4E20724F" w14:textId="77777777" w:rsidR="00CB26B8" w:rsidRPr="006A2F60" w:rsidRDefault="00CB26B8" w:rsidP="007561BB">
      <w:pPr>
        <w:pStyle w:val="ListParagraph"/>
        <w:widowControl w:val="0"/>
        <w:numPr>
          <w:ilvl w:val="0"/>
          <w:numId w:val="30"/>
        </w:numPr>
        <w:suppressAutoHyphens/>
        <w:overflowPunct w:val="0"/>
        <w:autoSpaceDE w:val="0"/>
        <w:autoSpaceDN w:val="0"/>
        <w:spacing w:after="0" w:line="240" w:lineRule="auto"/>
        <w:textAlignment w:val="baseline"/>
        <w:rPr>
          <w:rFonts w:ascii="Arial" w:hAnsi="Arial" w:cs="Arial"/>
        </w:rPr>
      </w:pPr>
      <w:r w:rsidRPr="006A2F60">
        <w:rPr>
          <w:rFonts w:ascii="Arial" w:hAnsi="Arial" w:cs="Arial"/>
        </w:rPr>
        <w:t>Necessary for establishing, exercising or defending legal claims</w:t>
      </w:r>
    </w:p>
    <w:p w14:paraId="4DCE1A8A" w14:textId="77777777" w:rsidR="00CB26B8" w:rsidRPr="006A2F60" w:rsidRDefault="00CB26B8" w:rsidP="007561BB">
      <w:pPr>
        <w:pStyle w:val="ListParagraph"/>
        <w:widowControl w:val="0"/>
        <w:numPr>
          <w:ilvl w:val="0"/>
          <w:numId w:val="30"/>
        </w:numPr>
        <w:suppressAutoHyphens/>
        <w:overflowPunct w:val="0"/>
        <w:autoSpaceDE w:val="0"/>
        <w:autoSpaceDN w:val="0"/>
        <w:spacing w:after="0" w:line="240" w:lineRule="auto"/>
        <w:textAlignment w:val="baseline"/>
        <w:rPr>
          <w:rFonts w:ascii="Arial" w:hAnsi="Arial" w:cs="Arial"/>
        </w:rPr>
      </w:pPr>
      <w:r w:rsidRPr="006A2F60">
        <w:rPr>
          <w:rFonts w:ascii="Arial" w:hAnsi="Arial" w:cs="Arial"/>
        </w:rPr>
        <w:t>Necessary for reasons of substantial public interest</w:t>
      </w:r>
    </w:p>
    <w:p w14:paraId="1535453A" w14:textId="54CC4324" w:rsidR="00CB26B8" w:rsidRPr="006A2F60" w:rsidRDefault="00CB26B8" w:rsidP="007561BB">
      <w:pPr>
        <w:pStyle w:val="ListParagraph"/>
        <w:widowControl w:val="0"/>
        <w:numPr>
          <w:ilvl w:val="0"/>
          <w:numId w:val="30"/>
        </w:numPr>
        <w:suppressAutoHyphens/>
        <w:overflowPunct w:val="0"/>
        <w:autoSpaceDE w:val="0"/>
        <w:autoSpaceDN w:val="0"/>
        <w:spacing w:after="0" w:line="240" w:lineRule="auto"/>
        <w:textAlignment w:val="baseline"/>
        <w:rPr>
          <w:rFonts w:ascii="Arial" w:hAnsi="Arial" w:cs="Arial"/>
        </w:rPr>
      </w:pPr>
      <w:r w:rsidRPr="006A2F60">
        <w:rPr>
          <w:rFonts w:ascii="Arial" w:hAnsi="Arial" w:cs="Arial"/>
        </w:rPr>
        <w:t>Necessary for preventive or occupational medicine</w:t>
      </w:r>
      <w:r w:rsidR="008C11B8" w:rsidRPr="006A2F60">
        <w:rPr>
          <w:rFonts w:ascii="Arial" w:hAnsi="Arial" w:cs="Arial"/>
        </w:rPr>
        <w:t xml:space="preserve">, or </w:t>
      </w:r>
      <w:r w:rsidRPr="006A2F60">
        <w:rPr>
          <w:rFonts w:ascii="Arial" w:hAnsi="Arial" w:cs="Arial"/>
        </w:rPr>
        <w:t>for reasons of public interest in the area of public health</w:t>
      </w:r>
    </w:p>
    <w:p w14:paraId="37AD905F" w14:textId="0060C190" w:rsidR="00CB26B8" w:rsidRPr="006A2F60" w:rsidRDefault="00CB26B8" w:rsidP="007561BB">
      <w:pPr>
        <w:pStyle w:val="ListParagraph"/>
        <w:widowControl w:val="0"/>
        <w:numPr>
          <w:ilvl w:val="0"/>
          <w:numId w:val="30"/>
        </w:numPr>
        <w:suppressAutoHyphens/>
        <w:overflowPunct w:val="0"/>
        <w:autoSpaceDE w:val="0"/>
        <w:autoSpaceDN w:val="0"/>
        <w:spacing w:after="0" w:line="240" w:lineRule="auto"/>
        <w:textAlignment w:val="baseline"/>
        <w:rPr>
          <w:rFonts w:ascii="Arial" w:hAnsi="Arial" w:cs="Arial"/>
        </w:rPr>
      </w:pPr>
      <w:r w:rsidRPr="006A2F60">
        <w:rPr>
          <w:rFonts w:ascii="Arial" w:hAnsi="Arial" w:cs="Arial"/>
        </w:rPr>
        <w:t>Necessary for archiving, historical research or statistical purposes in the public interest</w:t>
      </w:r>
      <w:r w:rsidR="007E401B">
        <w:rPr>
          <w:rFonts w:ascii="Arial" w:hAnsi="Arial" w:cs="Arial"/>
        </w:rPr>
        <w:t>.</w:t>
      </w:r>
    </w:p>
    <w:p w14:paraId="18885F3C" w14:textId="77777777" w:rsidR="00CB26B8" w:rsidRPr="006A2F60" w:rsidRDefault="00CB26B8" w:rsidP="007561BB">
      <w:pPr>
        <w:widowControl w:val="0"/>
        <w:suppressAutoHyphens/>
        <w:overflowPunct w:val="0"/>
        <w:autoSpaceDE w:val="0"/>
        <w:autoSpaceDN w:val="0"/>
        <w:spacing w:after="0" w:line="240" w:lineRule="auto"/>
        <w:textAlignment w:val="baseline"/>
        <w:rPr>
          <w:rFonts w:ascii="Arial" w:eastAsia="Times New Roman" w:hAnsi="Arial" w:cs="Times New Roman"/>
        </w:rPr>
      </w:pPr>
    </w:p>
    <w:p w14:paraId="0B483930" w14:textId="14EBA7D3" w:rsidR="00EF6694" w:rsidRPr="006A2F60" w:rsidRDefault="00EF6694" w:rsidP="007561BB">
      <w:pPr>
        <w:widowControl w:val="0"/>
        <w:suppressAutoHyphens/>
        <w:overflowPunct w:val="0"/>
        <w:autoSpaceDE w:val="0"/>
        <w:autoSpaceDN w:val="0"/>
        <w:spacing w:after="0" w:line="240" w:lineRule="auto"/>
        <w:textAlignment w:val="baseline"/>
        <w:rPr>
          <w:rFonts w:ascii="Arial" w:eastAsia="Times New Roman" w:hAnsi="Arial" w:cs="Times New Roman"/>
          <w:b/>
        </w:rPr>
      </w:pPr>
      <w:r w:rsidRPr="006A2F60">
        <w:rPr>
          <w:rFonts w:ascii="Arial" w:eastAsia="Times New Roman" w:hAnsi="Arial" w:cs="Times New Roman"/>
          <w:b/>
        </w:rPr>
        <w:t xml:space="preserve">Who might we share your information with? </w:t>
      </w:r>
    </w:p>
    <w:p w14:paraId="5A5570AE" w14:textId="60C670D4" w:rsidR="00F77ED7" w:rsidRDefault="007E401B" w:rsidP="007561BB">
      <w:pPr>
        <w:pStyle w:val="ListParagraph"/>
        <w:widowControl w:val="0"/>
        <w:suppressAutoHyphens/>
        <w:overflowPunct w:val="0"/>
        <w:autoSpaceDE w:val="0"/>
        <w:autoSpaceDN w:val="0"/>
        <w:spacing w:after="0" w:line="240" w:lineRule="auto"/>
        <w:ind w:left="0"/>
        <w:textAlignment w:val="baseline"/>
        <w:rPr>
          <w:rFonts w:ascii="Arial" w:eastAsia="Times New Roman" w:hAnsi="Arial" w:cs="Times New Roman"/>
          <w:color w:val="000000" w:themeColor="text1"/>
        </w:rPr>
      </w:pPr>
      <w:r w:rsidRPr="007E401B">
        <w:rPr>
          <w:rFonts w:ascii="Arial" w:eastAsia="Times New Roman" w:hAnsi="Arial" w:cs="Times New Roman"/>
          <w:color w:val="000000" w:themeColor="text1"/>
        </w:rPr>
        <w:t>We do not share information about you with any third party without your consent unless the law and our policies allow us to do so. Where it is legally required, or necessary (and it complies with data protection law) we may share personal information about you with:</w:t>
      </w:r>
    </w:p>
    <w:p w14:paraId="6CF4C2D6" w14:textId="63DDE4AD" w:rsidR="00370BA6" w:rsidRDefault="00370BA6" w:rsidP="005C53C4">
      <w:pPr>
        <w:pStyle w:val="ListParagraph"/>
        <w:widowControl w:val="0"/>
        <w:numPr>
          <w:ilvl w:val="0"/>
          <w:numId w:val="36"/>
        </w:numPr>
        <w:suppressAutoHyphens/>
        <w:overflowPunct w:val="0"/>
        <w:autoSpaceDE w:val="0"/>
        <w:autoSpaceDN w:val="0"/>
        <w:spacing w:after="0" w:line="240" w:lineRule="auto"/>
        <w:textAlignment w:val="baseline"/>
        <w:rPr>
          <w:rFonts w:ascii="Arial" w:eastAsia="Times New Roman" w:hAnsi="Arial" w:cs="Times New Roman"/>
          <w:color w:val="000000" w:themeColor="text1"/>
        </w:rPr>
      </w:pPr>
      <w:r w:rsidRPr="00370BA6">
        <w:rPr>
          <w:rFonts w:ascii="Arial" w:eastAsia="Times New Roman" w:hAnsi="Arial" w:cs="Times New Roman"/>
          <w:color w:val="000000" w:themeColor="text1"/>
        </w:rPr>
        <w:t>The Local Authority – to meet our legal obligations to share certain information with it</w:t>
      </w:r>
    </w:p>
    <w:p w14:paraId="529AB510" w14:textId="4F8D8A93" w:rsidR="005C53C4" w:rsidRDefault="005C53C4" w:rsidP="005C53C4">
      <w:pPr>
        <w:pStyle w:val="ListParagraph"/>
        <w:widowControl w:val="0"/>
        <w:numPr>
          <w:ilvl w:val="0"/>
          <w:numId w:val="36"/>
        </w:numPr>
        <w:suppressAutoHyphens/>
        <w:overflowPunct w:val="0"/>
        <w:autoSpaceDE w:val="0"/>
        <w:autoSpaceDN w:val="0"/>
        <w:spacing w:after="0" w:line="240" w:lineRule="auto"/>
        <w:textAlignment w:val="baseline"/>
        <w:rPr>
          <w:rFonts w:ascii="Arial" w:eastAsia="Times New Roman" w:hAnsi="Arial" w:cs="Times New Roman"/>
          <w:color w:val="000000" w:themeColor="text1"/>
        </w:rPr>
      </w:pPr>
      <w:r>
        <w:rPr>
          <w:rFonts w:ascii="Arial" w:eastAsia="Times New Roman" w:hAnsi="Arial" w:cs="Times New Roman"/>
          <w:color w:val="000000" w:themeColor="text1"/>
        </w:rPr>
        <w:t>The Department for Education or other central government organisation</w:t>
      </w:r>
    </w:p>
    <w:p w14:paraId="040A086A" w14:textId="1BF5B862" w:rsidR="005C53C4" w:rsidRDefault="005C53C4" w:rsidP="005C53C4">
      <w:pPr>
        <w:pStyle w:val="ListParagraph"/>
        <w:widowControl w:val="0"/>
        <w:numPr>
          <w:ilvl w:val="0"/>
          <w:numId w:val="36"/>
        </w:numPr>
        <w:suppressAutoHyphens/>
        <w:overflowPunct w:val="0"/>
        <w:autoSpaceDE w:val="0"/>
        <w:autoSpaceDN w:val="0"/>
        <w:spacing w:after="0" w:line="240" w:lineRule="auto"/>
        <w:textAlignment w:val="baseline"/>
        <w:rPr>
          <w:rFonts w:ascii="Arial" w:eastAsia="Times New Roman" w:hAnsi="Arial" w:cs="Times New Roman"/>
          <w:color w:val="000000" w:themeColor="text1"/>
        </w:rPr>
      </w:pPr>
      <w:r>
        <w:rPr>
          <w:rFonts w:ascii="Arial" w:eastAsia="Times New Roman" w:hAnsi="Arial" w:cs="Times New Roman"/>
          <w:color w:val="000000" w:themeColor="text1"/>
        </w:rPr>
        <w:t>Your nominated representatives</w:t>
      </w:r>
    </w:p>
    <w:p w14:paraId="0B000CBF" w14:textId="28A58982" w:rsidR="005C53C4" w:rsidRDefault="005C53C4" w:rsidP="005C53C4">
      <w:pPr>
        <w:pStyle w:val="ListParagraph"/>
        <w:widowControl w:val="0"/>
        <w:numPr>
          <w:ilvl w:val="0"/>
          <w:numId w:val="36"/>
        </w:numPr>
        <w:suppressAutoHyphens/>
        <w:overflowPunct w:val="0"/>
        <w:autoSpaceDE w:val="0"/>
        <w:autoSpaceDN w:val="0"/>
        <w:spacing w:after="0" w:line="240" w:lineRule="auto"/>
        <w:textAlignment w:val="baseline"/>
        <w:rPr>
          <w:rFonts w:ascii="Arial" w:eastAsia="Times New Roman" w:hAnsi="Arial" w:cs="Times New Roman"/>
          <w:color w:val="000000" w:themeColor="text1"/>
        </w:rPr>
      </w:pPr>
      <w:r>
        <w:rPr>
          <w:rFonts w:ascii="Arial" w:eastAsia="Times New Roman" w:hAnsi="Arial" w:cs="Times New Roman"/>
          <w:color w:val="000000" w:themeColor="text1"/>
        </w:rPr>
        <w:t>Our regulator, Ofsted</w:t>
      </w:r>
    </w:p>
    <w:p w14:paraId="3CAF3588" w14:textId="62E1558C" w:rsidR="005C53C4" w:rsidRDefault="005C53C4" w:rsidP="005C53C4">
      <w:pPr>
        <w:pStyle w:val="ListParagraph"/>
        <w:widowControl w:val="0"/>
        <w:numPr>
          <w:ilvl w:val="0"/>
          <w:numId w:val="36"/>
        </w:numPr>
        <w:suppressAutoHyphens/>
        <w:overflowPunct w:val="0"/>
        <w:autoSpaceDE w:val="0"/>
        <w:autoSpaceDN w:val="0"/>
        <w:spacing w:after="0" w:line="240" w:lineRule="auto"/>
        <w:textAlignment w:val="baseline"/>
        <w:rPr>
          <w:rFonts w:ascii="Arial" w:eastAsia="Times New Roman" w:hAnsi="Arial" w:cs="Times New Roman"/>
          <w:color w:val="000000" w:themeColor="text1"/>
        </w:rPr>
      </w:pPr>
      <w:r>
        <w:rPr>
          <w:rFonts w:ascii="Arial" w:eastAsia="Times New Roman" w:hAnsi="Arial" w:cs="Times New Roman"/>
          <w:color w:val="000000" w:themeColor="text1"/>
        </w:rPr>
        <w:t>Suppliers and services provides – to enable them to provide the service we have contracted them for, such as pension providers</w:t>
      </w:r>
    </w:p>
    <w:p w14:paraId="0906BF30" w14:textId="6A730DB3" w:rsidR="005C53C4" w:rsidRDefault="005C53C4" w:rsidP="005C53C4">
      <w:pPr>
        <w:pStyle w:val="ListParagraph"/>
        <w:widowControl w:val="0"/>
        <w:numPr>
          <w:ilvl w:val="0"/>
          <w:numId w:val="36"/>
        </w:numPr>
        <w:suppressAutoHyphens/>
        <w:overflowPunct w:val="0"/>
        <w:autoSpaceDE w:val="0"/>
        <w:autoSpaceDN w:val="0"/>
        <w:spacing w:after="0" w:line="240" w:lineRule="auto"/>
        <w:textAlignment w:val="baseline"/>
        <w:rPr>
          <w:rFonts w:ascii="Arial" w:eastAsia="Times New Roman" w:hAnsi="Arial" w:cs="Times New Roman"/>
          <w:color w:val="000000" w:themeColor="text1"/>
        </w:rPr>
      </w:pPr>
      <w:r>
        <w:rPr>
          <w:rFonts w:ascii="Arial" w:eastAsia="Times New Roman" w:hAnsi="Arial" w:cs="Times New Roman"/>
          <w:color w:val="000000" w:themeColor="text1"/>
        </w:rPr>
        <w:t>Financial organisations</w:t>
      </w:r>
    </w:p>
    <w:p w14:paraId="799BD624" w14:textId="16CB27C5" w:rsidR="005C53C4" w:rsidRDefault="005C53C4" w:rsidP="005C53C4">
      <w:pPr>
        <w:pStyle w:val="ListParagraph"/>
        <w:widowControl w:val="0"/>
        <w:numPr>
          <w:ilvl w:val="0"/>
          <w:numId w:val="36"/>
        </w:numPr>
        <w:suppressAutoHyphens/>
        <w:overflowPunct w:val="0"/>
        <w:autoSpaceDE w:val="0"/>
        <w:autoSpaceDN w:val="0"/>
        <w:spacing w:after="0" w:line="240" w:lineRule="auto"/>
        <w:textAlignment w:val="baseline"/>
        <w:rPr>
          <w:rFonts w:ascii="Arial" w:eastAsia="Times New Roman" w:hAnsi="Arial" w:cs="Times New Roman"/>
          <w:color w:val="000000" w:themeColor="text1"/>
        </w:rPr>
      </w:pPr>
      <w:r>
        <w:rPr>
          <w:rFonts w:ascii="Arial" w:eastAsia="Times New Roman" w:hAnsi="Arial" w:cs="Times New Roman"/>
          <w:color w:val="000000" w:themeColor="text1"/>
        </w:rPr>
        <w:t>Our Auditors</w:t>
      </w:r>
    </w:p>
    <w:p w14:paraId="5AE17826" w14:textId="36E01A69" w:rsidR="005C53C4" w:rsidRDefault="005C53C4" w:rsidP="005C53C4">
      <w:pPr>
        <w:pStyle w:val="ListParagraph"/>
        <w:widowControl w:val="0"/>
        <w:numPr>
          <w:ilvl w:val="0"/>
          <w:numId w:val="36"/>
        </w:numPr>
        <w:suppressAutoHyphens/>
        <w:overflowPunct w:val="0"/>
        <w:autoSpaceDE w:val="0"/>
        <w:autoSpaceDN w:val="0"/>
        <w:spacing w:after="0" w:line="240" w:lineRule="auto"/>
        <w:textAlignment w:val="baseline"/>
        <w:rPr>
          <w:rFonts w:ascii="Arial" w:eastAsia="Times New Roman" w:hAnsi="Arial" w:cs="Times New Roman"/>
          <w:color w:val="000000" w:themeColor="text1"/>
        </w:rPr>
      </w:pPr>
      <w:r>
        <w:rPr>
          <w:rFonts w:ascii="Arial" w:eastAsia="Times New Roman" w:hAnsi="Arial" w:cs="Times New Roman"/>
          <w:color w:val="000000" w:themeColor="text1"/>
        </w:rPr>
        <w:t>Survey and research organisations</w:t>
      </w:r>
    </w:p>
    <w:p w14:paraId="0AC15B81" w14:textId="52B7809D" w:rsidR="005C53C4" w:rsidRDefault="005C53C4" w:rsidP="005C53C4">
      <w:pPr>
        <w:pStyle w:val="ListParagraph"/>
        <w:widowControl w:val="0"/>
        <w:numPr>
          <w:ilvl w:val="0"/>
          <w:numId w:val="36"/>
        </w:numPr>
        <w:suppressAutoHyphens/>
        <w:overflowPunct w:val="0"/>
        <w:autoSpaceDE w:val="0"/>
        <w:autoSpaceDN w:val="0"/>
        <w:spacing w:after="0" w:line="240" w:lineRule="auto"/>
        <w:textAlignment w:val="baseline"/>
        <w:rPr>
          <w:rFonts w:ascii="Arial" w:eastAsia="Times New Roman" w:hAnsi="Arial" w:cs="Times New Roman"/>
          <w:color w:val="000000" w:themeColor="text1"/>
        </w:rPr>
      </w:pPr>
      <w:r>
        <w:rPr>
          <w:rFonts w:ascii="Arial" w:eastAsia="Times New Roman" w:hAnsi="Arial" w:cs="Times New Roman"/>
          <w:color w:val="000000" w:themeColor="text1"/>
        </w:rPr>
        <w:t>Trade unions and associations</w:t>
      </w:r>
    </w:p>
    <w:p w14:paraId="4E6210F9" w14:textId="11CAA7DA" w:rsidR="005C53C4" w:rsidRDefault="005C53C4" w:rsidP="005C53C4">
      <w:pPr>
        <w:pStyle w:val="ListParagraph"/>
        <w:widowControl w:val="0"/>
        <w:numPr>
          <w:ilvl w:val="0"/>
          <w:numId w:val="36"/>
        </w:numPr>
        <w:suppressAutoHyphens/>
        <w:overflowPunct w:val="0"/>
        <w:autoSpaceDE w:val="0"/>
        <w:autoSpaceDN w:val="0"/>
        <w:spacing w:after="0" w:line="240" w:lineRule="auto"/>
        <w:textAlignment w:val="baseline"/>
        <w:rPr>
          <w:rFonts w:ascii="Arial" w:eastAsia="Times New Roman" w:hAnsi="Arial" w:cs="Times New Roman"/>
          <w:color w:val="000000" w:themeColor="text1"/>
        </w:rPr>
      </w:pPr>
      <w:r>
        <w:rPr>
          <w:rFonts w:ascii="Arial" w:eastAsia="Times New Roman" w:hAnsi="Arial" w:cs="Times New Roman"/>
          <w:color w:val="000000" w:themeColor="text1"/>
        </w:rPr>
        <w:t>Health authorities</w:t>
      </w:r>
    </w:p>
    <w:p w14:paraId="2188A264" w14:textId="6895B3C5" w:rsidR="005C53C4" w:rsidRDefault="005C53C4" w:rsidP="005C53C4">
      <w:pPr>
        <w:pStyle w:val="ListParagraph"/>
        <w:widowControl w:val="0"/>
        <w:numPr>
          <w:ilvl w:val="0"/>
          <w:numId w:val="36"/>
        </w:numPr>
        <w:suppressAutoHyphens/>
        <w:overflowPunct w:val="0"/>
        <w:autoSpaceDE w:val="0"/>
        <w:autoSpaceDN w:val="0"/>
        <w:spacing w:after="0" w:line="240" w:lineRule="auto"/>
        <w:textAlignment w:val="baseline"/>
        <w:rPr>
          <w:rFonts w:ascii="Arial" w:eastAsia="Times New Roman" w:hAnsi="Arial" w:cs="Times New Roman"/>
          <w:color w:val="000000" w:themeColor="text1"/>
        </w:rPr>
      </w:pPr>
      <w:r>
        <w:rPr>
          <w:rFonts w:ascii="Arial" w:eastAsia="Times New Roman" w:hAnsi="Arial" w:cs="Times New Roman"/>
          <w:color w:val="000000" w:themeColor="text1"/>
        </w:rPr>
        <w:t>Security organisations</w:t>
      </w:r>
    </w:p>
    <w:p w14:paraId="269621A6" w14:textId="76D20CD7" w:rsidR="005C53C4" w:rsidRDefault="005C53C4" w:rsidP="005C53C4">
      <w:pPr>
        <w:pStyle w:val="ListParagraph"/>
        <w:widowControl w:val="0"/>
        <w:numPr>
          <w:ilvl w:val="0"/>
          <w:numId w:val="36"/>
        </w:numPr>
        <w:suppressAutoHyphens/>
        <w:overflowPunct w:val="0"/>
        <w:autoSpaceDE w:val="0"/>
        <w:autoSpaceDN w:val="0"/>
        <w:spacing w:after="0" w:line="240" w:lineRule="auto"/>
        <w:textAlignment w:val="baseline"/>
        <w:rPr>
          <w:rFonts w:ascii="Arial" w:eastAsia="Times New Roman" w:hAnsi="Arial" w:cs="Times New Roman"/>
          <w:color w:val="000000" w:themeColor="text1"/>
        </w:rPr>
      </w:pPr>
      <w:r>
        <w:rPr>
          <w:rFonts w:ascii="Arial" w:eastAsia="Times New Roman" w:hAnsi="Arial" w:cs="Times New Roman"/>
          <w:color w:val="000000" w:themeColor="text1"/>
        </w:rPr>
        <w:t>Health and social welfare organisations</w:t>
      </w:r>
    </w:p>
    <w:p w14:paraId="521E7DEF" w14:textId="0418DB61" w:rsidR="005C53C4" w:rsidRDefault="005C53C4" w:rsidP="005C53C4">
      <w:pPr>
        <w:pStyle w:val="ListParagraph"/>
        <w:widowControl w:val="0"/>
        <w:numPr>
          <w:ilvl w:val="0"/>
          <w:numId w:val="36"/>
        </w:numPr>
        <w:suppressAutoHyphens/>
        <w:overflowPunct w:val="0"/>
        <w:autoSpaceDE w:val="0"/>
        <w:autoSpaceDN w:val="0"/>
        <w:spacing w:after="0" w:line="240" w:lineRule="auto"/>
        <w:textAlignment w:val="baseline"/>
        <w:rPr>
          <w:rFonts w:ascii="Arial" w:eastAsia="Times New Roman" w:hAnsi="Arial" w:cs="Times New Roman"/>
          <w:color w:val="000000" w:themeColor="text1"/>
        </w:rPr>
      </w:pPr>
      <w:r>
        <w:rPr>
          <w:rFonts w:ascii="Arial" w:eastAsia="Times New Roman" w:hAnsi="Arial" w:cs="Times New Roman"/>
          <w:color w:val="000000" w:themeColor="text1"/>
        </w:rPr>
        <w:t>Professional advisers and consultants</w:t>
      </w:r>
    </w:p>
    <w:p w14:paraId="73439E32" w14:textId="751C7DAB" w:rsidR="005C53C4" w:rsidRDefault="005C53C4" w:rsidP="005C53C4">
      <w:pPr>
        <w:pStyle w:val="ListParagraph"/>
        <w:widowControl w:val="0"/>
        <w:numPr>
          <w:ilvl w:val="0"/>
          <w:numId w:val="36"/>
        </w:numPr>
        <w:suppressAutoHyphens/>
        <w:overflowPunct w:val="0"/>
        <w:autoSpaceDE w:val="0"/>
        <w:autoSpaceDN w:val="0"/>
        <w:spacing w:after="0" w:line="240" w:lineRule="auto"/>
        <w:textAlignment w:val="baseline"/>
        <w:rPr>
          <w:rFonts w:ascii="Arial" w:eastAsia="Times New Roman" w:hAnsi="Arial" w:cs="Times New Roman"/>
          <w:color w:val="000000" w:themeColor="text1"/>
        </w:rPr>
      </w:pPr>
      <w:r>
        <w:rPr>
          <w:rFonts w:ascii="Arial" w:eastAsia="Times New Roman" w:hAnsi="Arial" w:cs="Times New Roman"/>
          <w:color w:val="000000" w:themeColor="text1"/>
        </w:rPr>
        <w:t>Police forces, courts, tribunals</w:t>
      </w:r>
    </w:p>
    <w:p w14:paraId="48A4CB6A" w14:textId="610DF2FE" w:rsidR="005C53C4" w:rsidRDefault="005C53C4" w:rsidP="005C53C4">
      <w:pPr>
        <w:pStyle w:val="ListParagraph"/>
        <w:widowControl w:val="0"/>
        <w:numPr>
          <w:ilvl w:val="0"/>
          <w:numId w:val="36"/>
        </w:numPr>
        <w:suppressAutoHyphens/>
        <w:overflowPunct w:val="0"/>
        <w:autoSpaceDE w:val="0"/>
        <w:autoSpaceDN w:val="0"/>
        <w:spacing w:after="0" w:line="240" w:lineRule="auto"/>
        <w:textAlignment w:val="baseline"/>
        <w:rPr>
          <w:rFonts w:ascii="Arial" w:eastAsia="Times New Roman" w:hAnsi="Arial" w:cs="Times New Roman"/>
          <w:color w:val="000000" w:themeColor="text1"/>
        </w:rPr>
      </w:pPr>
      <w:r>
        <w:rPr>
          <w:rFonts w:ascii="Arial" w:eastAsia="Times New Roman" w:hAnsi="Arial" w:cs="Times New Roman"/>
          <w:color w:val="000000" w:themeColor="text1"/>
        </w:rPr>
        <w:t>Professional bodies.</w:t>
      </w:r>
    </w:p>
    <w:p w14:paraId="6F2FED70" w14:textId="77777777" w:rsidR="005C53C4" w:rsidRDefault="005C53C4" w:rsidP="005C53C4">
      <w:pPr>
        <w:widowControl w:val="0"/>
        <w:suppressAutoHyphens/>
        <w:overflowPunct w:val="0"/>
        <w:autoSpaceDE w:val="0"/>
        <w:autoSpaceDN w:val="0"/>
        <w:spacing w:after="0" w:line="240" w:lineRule="auto"/>
        <w:textAlignment w:val="baseline"/>
        <w:rPr>
          <w:rFonts w:ascii="Arial" w:eastAsia="Times New Roman" w:hAnsi="Arial" w:cs="Times New Roman"/>
          <w:color w:val="000000" w:themeColor="text1"/>
        </w:rPr>
      </w:pPr>
    </w:p>
    <w:p w14:paraId="0983D6CC" w14:textId="2E284D5F" w:rsidR="005C53C4" w:rsidRDefault="005C53C4" w:rsidP="005C53C4">
      <w:pPr>
        <w:widowControl w:val="0"/>
        <w:suppressAutoHyphens/>
        <w:overflowPunct w:val="0"/>
        <w:autoSpaceDE w:val="0"/>
        <w:autoSpaceDN w:val="0"/>
        <w:spacing w:after="0" w:line="240" w:lineRule="auto"/>
        <w:textAlignment w:val="baseline"/>
        <w:rPr>
          <w:rFonts w:ascii="Arial" w:eastAsia="Times New Roman" w:hAnsi="Arial" w:cs="Times New Roman"/>
          <w:b/>
          <w:color w:val="000000" w:themeColor="text1"/>
        </w:rPr>
      </w:pPr>
      <w:r>
        <w:rPr>
          <w:rFonts w:ascii="Arial" w:eastAsia="Times New Roman" w:hAnsi="Arial" w:cs="Times New Roman"/>
          <w:b/>
          <w:color w:val="000000" w:themeColor="text1"/>
        </w:rPr>
        <w:t>Data collection requirements:</w:t>
      </w:r>
    </w:p>
    <w:p w14:paraId="4794AFC7" w14:textId="0EBE0772" w:rsidR="005C53C4" w:rsidRPr="005C53C4" w:rsidRDefault="00C43AEE" w:rsidP="005C53C4">
      <w:pPr>
        <w:widowControl w:val="0"/>
        <w:suppressAutoHyphens/>
        <w:overflowPunct w:val="0"/>
        <w:autoSpaceDE w:val="0"/>
        <w:autoSpaceDN w:val="0"/>
        <w:spacing w:after="0" w:line="240" w:lineRule="auto"/>
        <w:textAlignment w:val="baseline"/>
        <w:rPr>
          <w:rFonts w:ascii="Arial" w:eastAsia="Times New Roman" w:hAnsi="Arial" w:cs="Times New Roman"/>
          <w:color w:val="000000" w:themeColor="text1"/>
          <w:u w:val="single"/>
        </w:rPr>
      </w:pPr>
      <w:r>
        <w:rPr>
          <w:rFonts w:ascii="Arial" w:eastAsia="Times New Roman" w:hAnsi="Arial" w:cs="Times New Roman"/>
          <w:color w:val="000000" w:themeColor="text1"/>
        </w:rPr>
        <w:t>To find out m</w:t>
      </w:r>
      <w:r w:rsidR="005C53C4">
        <w:rPr>
          <w:rFonts w:ascii="Arial" w:eastAsia="Times New Roman" w:hAnsi="Arial" w:cs="Times New Roman"/>
          <w:color w:val="000000" w:themeColor="text1"/>
        </w:rPr>
        <w:t>re about the data collection requirements placed on us by the Department for Education (for example; via the School Workforce Census) go to</w:t>
      </w:r>
    </w:p>
    <w:p w14:paraId="11365F91" w14:textId="10669645" w:rsidR="005C53C4" w:rsidRPr="005C53C4" w:rsidRDefault="005C53C4" w:rsidP="005C53C4">
      <w:pPr>
        <w:widowControl w:val="0"/>
        <w:suppressAutoHyphens/>
        <w:overflowPunct w:val="0"/>
        <w:autoSpaceDE w:val="0"/>
        <w:autoSpaceDN w:val="0"/>
        <w:spacing w:after="0" w:line="240" w:lineRule="auto"/>
        <w:textAlignment w:val="baseline"/>
        <w:rPr>
          <w:rFonts w:ascii="Arial" w:eastAsia="Times New Roman" w:hAnsi="Arial" w:cs="Times New Roman"/>
          <w:color w:val="000000" w:themeColor="text1"/>
          <w:u w:val="single"/>
        </w:rPr>
      </w:pPr>
      <w:r w:rsidRPr="005C53C4">
        <w:rPr>
          <w:rFonts w:ascii="Arial" w:eastAsia="Times New Roman" w:hAnsi="Arial" w:cs="Times New Roman"/>
          <w:color w:val="000000" w:themeColor="text1"/>
          <w:u w:val="single"/>
        </w:rPr>
        <w:t>https://www.gov.uk/education/data-collection-and-censuses-for-schools</w:t>
      </w:r>
    </w:p>
    <w:p w14:paraId="23489D57" w14:textId="77777777" w:rsidR="00635195" w:rsidRDefault="00635195" w:rsidP="007561BB">
      <w:pPr>
        <w:widowControl w:val="0"/>
        <w:suppressAutoHyphens/>
        <w:overflowPunct w:val="0"/>
        <w:autoSpaceDE w:val="0"/>
        <w:autoSpaceDN w:val="0"/>
        <w:spacing w:after="0" w:line="240" w:lineRule="auto"/>
        <w:textAlignment w:val="baseline"/>
        <w:rPr>
          <w:rFonts w:ascii="Arial" w:eastAsia="Times New Roman" w:hAnsi="Arial" w:cs="Times New Roman"/>
          <w:b/>
        </w:rPr>
      </w:pPr>
    </w:p>
    <w:p w14:paraId="2F91F8A2" w14:textId="675ACC09" w:rsidR="00EF6694" w:rsidRPr="006A2F60" w:rsidRDefault="00EF6694" w:rsidP="007561BB">
      <w:pPr>
        <w:widowControl w:val="0"/>
        <w:suppressAutoHyphens/>
        <w:overflowPunct w:val="0"/>
        <w:autoSpaceDE w:val="0"/>
        <w:autoSpaceDN w:val="0"/>
        <w:spacing w:after="0" w:line="240" w:lineRule="auto"/>
        <w:textAlignment w:val="baseline"/>
        <w:rPr>
          <w:rFonts w:ascii="Arial" w:eastAsia="Times New Roman" w:hAnsi="Arial" w:cs="Times New Roman"/>
          <w:b/>
        </w:rPr>
      </w:pPr>
      <w:r w:rsidRPr="006A2F60">
        <w:rPr>
          <w:rFonts w:ascii="Arial" w:eastAsia="Times New Roman" w:hAnsi="Arial" w:cs="Times New Roman"/>
          <w:b/>
        </w:rPr>
        <w:t>What do we do with you</w:t>
      </w:r>
      <w:r w:rsidR="001D1872" w:rsidRPr="006A2F60">
        <w:rPr>
          <w:rFonts w:ascii="Arial" w:eastAsia="Times New Roman" w:hAnsi="Arial" w:cs="Times New Roman"/>
          <w:b/>
        </w:rPr>
        <w:t>r</w:t>
      </w:r>
      <w:r w:rsidR="005C53C4">
        <w:rPr>
          <w:rFonts w:ascii="Arial" w:eastAsia="Times New Roman" w:hAnsi="Arial" w:cs="Times New Roman"/>
          <w:b/>
        </w:rPr>
        <w:t xml:space="preserve"> information/how is it stored?</w:t>
      </w:r>
    </w:p>
    <w:p w14:paraId="6E38D0C3" w14:textId="77777777" w:rsidR="005C53C4" w:rsidRDefault="002E6850" w:rsidP="007561BB">
      <w:pPr>
        <w:widowControl w:val="0"/>
        <w:suppressAutoHyphens/>
        <w:overflowPunct w:val="0"/>
        <w:autoSpaceDE w:val="0"/>
        <w:autoSpaceDN w:val="0"/>
        <w:spacing w:after="0" w:line="240" w:lineRule="auto"/>
        <w:textAlignment w:val="baseline"/>
        <w:rPr>
          <w:rFonts w:ascii="Arial" w:eastAsia="Times New Roman" w:hAnsi="Arial" w:cs="Times New Roman"/>
        </w:rPr>
      </w:pPr>
      <w:r w:rsidRPr="006A2F60">
        <w:rPr>
          <w:rFonts w:ascii="Arial" w:eastAsia="Times New Roman" w:hAnsi="Arial" w:cs="Times New Roman"/>
        </w:rPr>
        <w:t xml:space="preserve">All personal information is held in a manner which is compliant with Data Protection </w:t>
      </w:r>
      <w:r w:rsidR="00AA4216" w:rsidRPr="006A2F60">
        <w:rPr>
          <w:rFonts w:ascii="Arial" w:eastAsia="Times New Roman" w:hAnsi="Arial" w:cs="Times New Roman"/>
        </w:rPr>
        <w:t>legislation</w:t>
      </w:r>
      <w:r w:rsidRPr="006A2F60">
        <w:rPr>
          <w:rFonts w:ascii="Arial" w:eastAsia="Times New Roman" w:hAnsi="Arial" w:cs="Times New Roman"/>
        </w:rPr>
        <w:t xml:space="preserve">. </w:t>
      </w:r>
      <w:r w:rsidR="00AA4216" w:rsidRPr="006A2F60">
        <w:rPr>
          <w:rFonts w:ascii="Arial" w:eastAsia="Times New Roman" w:hAnsi="Arial" w:cs="Times New Roman"/>
        </w:rPr>
        <w:t>Personal information is only processed for the purpose it was collected</w:t>
      </w:r>
      <w:r w:rsidR="008C11B8" w:rsidRPr="006A2F60">
        <w:rPr>
          <w:rFonts w:ascii="Arial" w:eastAsia="Times New Roman" w:hAnsi="Arial" w:cs="Times New Roman"/>
        </w:rPr>
        <w:t>.</w:t>
      </w:r>
      <w:r w:rsidR="00AA4216" w:rsidRPr="006A2F60">
        <w:rPr>
          <w:rFonts w:ascii="Arial" w:eastAsia="Times New Roman" w:hAnsi="Arial" w:cs="Times New Roman"/>
        </w:rPr>
        <w:t xml:space="preserve"> </w:t>
      </w:r>
    </w:p>
    <w:p w14:paraId="69AD60AD" w14:textId="77777777" w:rsidR="005C53C4" w:rsidRDefault="005C53C4" w:rsidP="007561BB">
      <w:pPr>
        <w:widowControl w:val="0"/>
        <w:suppressAutoHyphens/>
        <w:overflowPunct w:val="0"/>
        <w:autoSpaceDE w:val="0"/>
        <w:autoSpaceDN w:val="0"/>
        <w:spacing w:after="0" w:line="240" w:lineRule="auto"/>
        <w:textAlignment w:val="baseline"/>
        <w:rPr>
          <w:rFonts w:ascii="Arial" w:eastAsia="Times New Roman" w:hAnsi="Arial" w:cs="Times New Roman"/>
        </w:rPr>
      </w:pPr>
    </w:p>
    <w:p w14:paraId="3B62B2E7" w14:textId="39A0B31D" w:rsidR="005C53C4" w:rsidRDefault="005C53C4" w:rsidP="007561BB">
      <w:pPr>
        <w:widowControl w:val="0"/>
        <w:suppressAutoHyphens/>
        <w:overflowPunct w:val="0"/>
        <w:autoSpaceDE w:val="0"/>
        <w:autoSpaceDN w:val="0"/>
        <w:spacing w:after="0" w:line="240" w:lineRule="auto"/>
        <w:textAlignment w:val="baseline"/>
        <w:rPr>
          <w:rFonts w:ascii="Arial" w:eastAsia="Times New Roman" w:hAnsi="Arial" w:cs="Times New Roman"/>
        </w:rPr>
      </w:pPr>
      <w:r>
        <w:rPr>
          <w:rFonts w:ascii="Arial" w:eastAsia="Times New Roman" w:hAnsi="Arial" w:cs="Times New Roman"/>
        </w:rPr>
        <w:t xml:space="preserve">We create and maintain an employment/personal file for each staff member. </w:t>
      </w:r>
      <w:r w:rsidR="00543994">
        <w:rPr>
          <w:rFonts w:ascii="Arial" w:eastAsia="Times New Roman" w:hAnsi="Arial" w:cs="Times New Roman"/>
        </w:rPr>
        <w:t xml:space="preserve">The information in this file is </w:t>
      </w:r>
      <w:r w:rsidR="00543994">
        <w:rPr>
          <w:rFonts w:ascii="Arial" w:eastAsia="Times New Roman" w:hAnsi="Arial" w:cs="Times New Roman"/>
        </w:rPr>
        <w:lastRenderedPageBreak/>
        <w:t>kept secure and is only used for purposes directly relevant to your employment.</w:t>
      </w:r>
    </w:p>
    <w:p w14:paraId="08CCF35C" w14:textId="77777777" w:rsidR="00543994" w:rsidRDefault="00543994" w:rsidP="007561BB">
      <w:pPr>
        <w:widowControl w:val="0"/>
        <w:suppressAutoHyphens/>
        <w:overflowPunct w:val="0"/>
        <w:autoSpaceDE w:val="0"/>
        <w:autoSpaceDN w:val="0"/>
        <w:spacing w:after="0" w:line="240" w:lineRule="auto"/>
        <w:textAlignment w:val="baseline"/>
        <w:rPr>
          <w:rFonts w:ascii="Arial" w:eastAsia="Times New Roman" w:hAnsi="Arial" w:cs="Times New Roman"/>
        </w:rPr>
      </w:pPr>
    </w:p>
    <w:p w14:paraId="65043D32" w14:textId="441BA17C" w:rsidR="00543994" w:rsidRDefault="00543994" w:rsidP="007561BB">
      <w:pPr>
        <w:widowControl w:val="0"/>
        <w:suppressAutoHyphens/>
        <w:overflowPunct w:val="0"/>
        <w:autoSpaceDE w:val="0"/>
        <w:autoSpaceDN w:val="0"/>
        <w:spacing w:after="0" w:line="240" w:lineRule="auto"/>
        <w:textAlignment w:val="baseline"/>
        <w:rPr>
          <w:rFonts w:ascii="Arial" w:eastAsia="Times New Roman" w:hAnsi="Arial" w:cs="Times New Roman"/>
          <w:color w:val="000000" w:themeColor="text1"/>
        </w:rPr>
      </w:pPr>
      <w:r>
        <w:rPr>
          <w:rFonts w:ascii="Arial" w:eastAsia="Times New Roman" w:hAnsi="Arial" w:cs="Times New Roman"/>
        </w:rPr>
        <w:t>Information is also held on the SIMS Personnel database</w:t>
      </w:r>
      <w:r w:rsidR="00FC7791">
        <w:rPr>
          <w:rFonts w:ascii="Arial" w:eastAsia="Times New Roman" w:hAnsi="Arial" w:cs="Times New Roman"/>
        </w:rPr>
        <w:t>, Your HR, CPD Genie and BPS Databases. Acce</w:t>
      </w:r>
      <w:r>
        <w:rPr>
          <w:rFonts w:ascii="Arial" w:eastAsia="Times New Roman" w:hAnsi="Arial" w:cs="Times New Roman"/>
          <w:color w:val="000000" w:themeColor="text1"/>
        </w:rPr>
        <w:t>ss to information on these databases is restricted.</w:t>
      </w:r>
    </w:p>
    <w:p w14:paraId="18A1C095" w14:textId="77777777" w:rsidR="00543994" w:rsidRDefault="00543994" w:rsidP="007561BB">
      <w:pPr>
        <w:widowControl w:val="0"/>
        <w:suppressAutoHyphens/>
        <w:overflowPunct w:val="0"/>
        <w:autoSpaceDE w:val="0"/>
        <w:autoSpaceDN w:val="0"/>
        <w:spacing w:after="0" w:line="240" w:lineRule="auto"/>
        <w:textAlignment w:val="baseline"/>
        <w:rPr>
          <w:rFonts w:ascii="Arial" w:eastAsia="Times New Roman" w:hAnsi="Arial" w:cs="Times New Roman"/>
          <w:color w:val="000000" w:themeColor="text1"/>
        </w:rPr>
      </w:pPr>
    </w:p>
    <w:p w14:paraId="2AB5E1D8" w14:textId="0EF79F5D" w:rsidR="00543994" w:rsidRDefault="00543994" w:rsidP="007561BB">
      <w:pPr>
        <w:widowControl w:val="0"/>
        <w:suppressAutoHyphens/>
        <w:overflowPunct w:val="0"/>
        <w:autoSpaceDE w:val="0"/>
        <w:autoSpaceDN w:val="0"/>
        <w:spacing w:after="0" w:line="240" w:lineRule="auto"/>
        <w:textAlignment w:val="baseline"/>
        <w:rPr>
          <w:rFonts w:ascii="Arial" w:eastAsia="Times New Roman" w:hAnsi="Arial" w:cs="Times New Roman"/>
          <w:color w:val="000000" w:themeColor="text1"/>
        </w:rPr>
      </w:pPr>
      <w:r>
        <w:rPr>
          <w:rFonts w:ascii="Arial" w:eastAsia="Times New Roman" w:hAnsi="Arial" w:cs="Times New Roman"/>
          <w:color w:val="000000" w:themeColor="text1"/>
        </w:rPr>
        <w:t>Once your employment with us has ended, we retain the personal file, and then delete the information in it, in accordance with our Retention of Records Policy, which is available on request.</w:t>
      </w:r>
    </w:p>
    <w:p w14:paraId="4CA96968" w14:textId="77777777" w:rsidR="00543994" w:rsidRDefault="00543994" w:rsidP="007561BB">
      <w:pPr>
        <w:widowControl w:val="0"/>
        <w:suppressAutoHyphens/>
        <w:overflowPunct w:val="0"/>
        <w:autoSpaceDE w:val="0"/>
        <w:autoSpaceDN w:val="0"/>
        <w:spacing w:after="0" w:line="240" w:lineRule="auto"/>
        <w:textAlignment w:val="baseline"/>
        <w:rPr>
          <w:rFonts w:ascii="Arial" w:eastAsia="Times New Roman" w:hAnsi="Arial" w:cs="Times New Roman"/>
          <w:color w:val="000000" w:themeColor="text1"/>
        </w:rPr>
      </w:pPr>
    </w:p>
    <w:p w14:paraId="6F36246A" w14:textId="14ADC6B9" w:rsidR="00B92DC4" w:rsidRPr="006A2F60" w:rsidRDefault="002E6850" w:rsidP="007561BB">
      <w:pPr>
        <w:widowControl w:val="0"/>
        <w:suppressAutoHyphens/>
        <w:overflowPunct w:val="0"/>
        <w:autoSpaceDE w:val="0"/>
        <w:autoSpaceDN w:val="0"/>
        <w:spacing w:after="0" w:line="240" w:lineRule="auto"/>
        <w:textAlignment w:val="baseline"/>
        <w:rPr>
          <w:rFonts w:ascii="Arial" w:eastAsia="Times New Roman" w:hAnsi="Arial" w:cs="Times New Roman"/>
        </w:rPr>
      </w:pPr>
      <w:r w:rsidRPr="006A2F60">
        <w:rPr>
          <w:rFonts w:ascii="Arial" w:eastAsia="Times New Roman" w:hAnsi="Arial" w:cs="Times New Roman"/>
        </w:rPr>
        <w:t xml:space="preserve">The school monitors </w:t>
      </w:r>
      <w:r w:rsidR="00AA4216" w:rsidRPr="006A2F60">
        <w:rPr>
          <w:rFonts w:ascii="Arial" w:eastAsia="Times New Roman" w:hAnsi="Arial" w:cs="Times New Roman"/>
        </w:rPr>
        <w:t>the personal information i</w:t>
      </w:r>
      <w:r w:rsidR="00F74055" w:rsidRPr="006A2F60">
        <w:rPr>
          <w:rFonts w:ascii="Arial" w:eastAsia="Times New Roman" w:hAnsi="Arial" w:cs="Times New Roman"/>
        </w:rPr>
        <w:t>t</w:t>
      </w:r>
      <w:r w:rsidR="00AA4216" w:rsidRPr="006A2F60">
        <w:rPr>
          <w:rFonts w:ascii="Arial" w:eastAsia="Times New Roman" w:hAnsi="Arial" w:cs="Times New Roman"/>
        </w:rPr>
        <w:t xml:space="preserve"> processes and will only share personal information with a third party if it has a legal basis to do so (as set out above). </w:t>
      </w:r>
    </w:p>
    <w:p w14:paraId="7249C37F" w14:textId="77777777" w:rsidR="00EF6694" w:rsidRPr="006A2F60" w:rsidRDefault="00EF6694" w:rsidP="007561BB">
      <w:pPr>
        <w:widowControl w:val="0"/>
        <w:suppressAutoHyphens/>
        <w:overflowPunct w:val="0"/>
        <w:autoSpaceDE w:val="0"/>
        <w:autoSpaceDN w:val="0"/>
        <w:spacing w:after="0" w:line="240" w:lineRule="auto"/>
        <w:textAlignment w:val="baseline"/>
        <w:rPr>
          <w:rFonts w:ascii="Arial" w:eastAsia="Times New Roman" w:hAnsi="Arial" w:cs="Times New Roman"/>
          <w:b/>
        </w:rPr>
      </w:pPr>
    </w:p>
    <w:p w14:paraId="64078733" w14:textId="44B2D085" w:rsidR="00EF6694" w:rsidRPr="006A2F60" w:rsidRDefault="00EF6694" w:rsidP="007561BB">
      <w:pPr>
        <w:widowControl w:val="0"/>
        <w:suppressAutoHyphens/>
        <w:overflowPunct w:val="0"/>
        <w:autoSpaceDE w:val="0"/>
        <w:autoSpaceDN w:val="0"/>
        <w:spacing w:after="0" w:line="240" w:lineRule="auto"/>
        <w:textAlignment w:val="baseline"/>
        <w:rPr>
          <w:rFonts w:ascii="Arial" w:eastAsia="Times New Roman" w:hAnsi="Arial" w:cs="Times New Roman"/>
          <w:b/>
        </w:rPr>
      </w:pPr>
      <w:r w:rsidRPr="006A2F60">
        <w:rPr>
          <w:rFonts w:ascii="Arial" w:eastAsia="Times New Roman" w:hAnsi="Arial" w:cs="Times New Roman"/>
          <w:b/>
        </w:rPr>
        <w:t xml:space="preserve">How long do we keep your information for? </w:t>
      </w:r>
    </w:p>
    <w:p w14:paraId="512AA6CE" w14:textId="270915E6" w:rsidR="00B92DC4" w:rsidRPr="006A2F60" w:rsidRDefault="00AA4216" w:rsidP="007561BB">
      <w:pPr>
        <w:widowControl w:val="0"/>
        <w:suppressAutoHyphens/>
        <w:overflowPunct w:val="0"/>
        <w:autoSpaceDE w:val="0"/>
        <w:autoSpaceDN w:val="0"/>
        <w:spacing w:after="0" w:line="240" w:lineRule="auto"/>
        <w:textAlignment w:val="baseline"/>
        <w:rPr>
          <w:rFonts w:ascii="Arial" w:eastAsia="Times New Roman" w:hAnsi="Arial" w:cs="Times New Roman"/>
        </w:rPr>
      </w:pPr>
      <w:r w:rsidRPr="006A2F60">
        <w:rPr>
          <w:rFonts w:ascii="Arial" w:eastAsia="Times New Roman" w:hAnsi="Arial" w:cs="Times New Roman"/>
        </w:rPr>
        <w:t>In retaining personal information, the school complies with the Retention Schedules provided by the Information Record Management Society</w:t>
      </w:r>
      <w:r w:rsidR="00543994">
        <w:rPr>
          <w:rFonts w:ascii="Arial" w:eastAsia="Times New Roman" w:hAnsi="Arial" w:cs="Times New Roman"/>
        </w:rPr>
        <w:t xml:space="preserve"> (as party of our Records Management Policy)</w:t>
      </w:r>
      <w:r w:rsidRPr="006A2F60">
        <w:rPr>
          <w:rFonts w:ascii="Arial" w:eastAsia="Times New Roman" w:hAnsi="Arial" w:cs="Times New Roman"/>
        </w:rPr>
        <w:t>. The schedules set out the Statutory Provi</w:t>
      </w:r>
      <w:r w:rsidR="00543994">
        <w:rPr>
          <w:rFonts w:ascii="Arial" w:eastAsia="Times New Roman" w:hAnsi="Arial" w:cs="Times New Roman"/>
        </w:rPr>
        <w:t>sions under which the school is</w:t>
      </w:r>
      <w:r w:rsidRPr="006A2F60">
        <w:rPr>
          <w:rFonts w:ascii="Arial" w:eastAsia="Times New Roman" w:hAnsi="Arial" w:cs="Times New Roman"/>
        </w:rPr>
        <w:t xml:space="preserve"> required to retain the information. </w:t>
      </w:r>
    </w:p>
    <w:p w14:paraId="6A7FA200" w14:textId="77777777" w:rsidR="00AA4216" w:rsidRPr="006A2F60" w:rsidRDefault="00AA4216" w:rsidP="007561BB">
      <w:pPr>
        <w:widowControl w:val="0"/>
        <w:suppressAutoHyphens/>
        <w:overflowPunct w:val="0"/>
        <w:autoSpaceDE w:val="0"/>
        <w:autoSpaceDN w:val="0"/>
        <w:spacing w:after="0" w:line="240" w:lineRule="auto"/>
        <w:textAlignment w:val="baseline"/>
        <w:rPr>
          <w:rFonts w:ascii="Arial" w:eastAsia="Times New Roman" w:hAnsi="Arial" w:cs="Times New Roman"/>
          <w:b/>
        </w:rPr>
      </w:pPr>
    </w:p>
    <w:p w14:paraId="78AABB26" w14:textId="77777777" w:rsidR="008C11B8" w:rsidRPr="006A2F60" w:rsidRDefault="00AA4216" w:rsidP="007561BB">
      <w:pPr>
        <w:widowControl w:val="0"/>
        <w:suppressAutoHyphens/>
        <w:overflowPunct w:val="0"/>
        <w:autoSpaceDE w:val="0"/>
        <w:autoSpaceDN w:val="0"/>
        <w:spacing w:after="0" w:line="240" w:lineRule="auto"/>
        <w:textAlignment w:val="baseline"/>
        <w:rPr>
          <w:rFonts w:ascii="Arial" w:eastAsia="Times New Roman" w:hAnsi="Arial" w:cs="Times New Roman"/>
        </w:rPr>
      </w:pPr>
      <w:r w:rsidRPr="006A2F60">
        <w:rPr>
          <w:rFonts w:ascii="Arial" w:eastAsia="Times New Roman" w:hAnsi="Arial" w:cs="Times New Roman"/>
        </w:rPr>
        <w:t>A copy of those schedules can be located using the following link</w:t>
      </w:r>
      <w:r w:rsidR="008C11B8" w:rsidRPr="006A2F60">
        <w:rPr>
          <w:rFonts w:ascii="Arial" w:eastAsia="Times New Roman" w:hAnsi="Arial" w:cs="Times New Roman"/>
        </w:rPr>
        <w:t>:</w:t>
      </w:r>
    </w:p>
    <w:p w14:paraId="0E510B9C" w14:textId="1D876A62" w:rsidR="00AA4216" w:rsidRPr="006A2F60" w:rsidRDefault="00A92BC5" w:rsidP="007561BB">
      <w:pPr>
        <w:widowControl w:val="0"/>
        <w:suppressAutoHyphens/>
        <w:overflowPunct w:val="0"/>
        <w:autoSpaceDE w:val="0"/>
        <w:autoSpaceDN w:val="0"/>
        <w:spacing w:after="0" w:line="240" w:lineRule="auto"/>
        <w:textAlignment w:val="baseline"/>
        <w:rPr>
          <w:rFonts w:ascii="Arial" w:eastAsia="Times New Roman" w:hAnsi="Arial" w:cs="Times New Roman"/>
        </w:rPr>
      </w:pPr>
      <w:hyperlink r:id="rId16" w:history="1">
        <w:r w:rsidR="00AA4216" w:rsidRPr="006A2F60">
          <w:rPr>
            <w:rStyle w:val="Hyperlink"/>
            <w:rFonts w:eastAsia="Times New Roman" w:cs="Times New Roman"/>
            <w:sz w:val="22"/>
          </w:rPr>
          <w:t>http://irms.org.uk/page/SchoolsToolkit</w:t>
        </w:r>
      </w:hyperlink>
      <w:r w:rsidR="00AA4216" w:rsidRPr="006A2F60">
        <w:rPr>
          <w:rFonts w:ascii="Arial" w:eastAsia="Times New Roman" w:hAnsi="Arial" w:cs="Times New Roman"/>
        </w:rPr>
        <w:t xml:space="preserve"> </w:t>
      </w:r>
    </w:p>
    <w:p w14:paraId="37E97617" w14:textId="77777777" w:rsidR="00146039" w:rsidRPr="006A2F60" w:rsidRDefault="00146039" w:rsidP="007561BB">
      <w:pPr>
        <w:widowControl w:val="0"/>
        <w:suppressAutoHyphens/>
        <w:overflowPunct w:val="0"/>
        <w:autoSpaceDE w:val="0"/>
        <w:autoSpaceDN w:val="0"/>
        <w:spacing w:after="0" w:line="240" w:lineRule="auto"/>
        <w:textAlignment w:val="baseline"/>
        <w:rPr>
          <w:rFonts w:ascii="Arial" w:eastAsia="Times New Roman" w:hAnsi="Arial" w:cs="Times New Roman"/>
        </w:rPr>
      </w:pPr>
    </w:p>
    <w:p w14:paraId="23ABA044" w14:textId="77777777" w:rsidR="00146039" w:rsidRPr="006A2F60" w:rsidRDefault="00146039" w:rsidP="007561BB">
      <w:pPr>
        <w:widowControl w:val="0"/>
        <w:suppressAutoHyphens/>
        <w:overflowPunct w:val="0"/>
        <w:autoSpaceDE w:val="0"/>
        <w:autoSpaceDN w:val="0"/>
        <w:spacing w:after="0" w:line="240" w:lineRule="auto"/>
        <w:textAlignment w:val="baseline"/>
        <w:rPr>
          <w:rFonts w:ascii="Arial" w:eastAsia="Times New Roman" w:hAnsi="Arial" w:cs="Times New Roman"/>
          <w:b/>
        </w:rPr>
      </w:pPr>
      <w:r w:rsidRPr="006A2F60">
        <w:rPr>
          <w:rFonts w:ascii="Arial" w:eastAsia="Times New Roman" w:hAnsi="Arial" w:cs="Times New Roman"/>
          <w:b/>
        </w:rPr>
        <w:t>Transferring data internationally</w:t>
      </w:r>
    </w:p>
    <w:p w14:paraId="0A301963" w14:textId="77777777" w:rsidR="00146039" w:rsidRDefault="00146039" w:rsidP="007561BB">
      <w:pPr>
        <w:widowControl w:val="0"/>
        <w:suppressAutoHyphens/>
        <w:overflowPunct w:val="0"/>
        <w:autoSpaceDE w:val="0"/>
        <w:autoSpaceDN w:val="0"/>
        <w:spacing w:after="0" w:line="240" w:lineRule="auto"/>
        <w:textAlignment w:val="baseline"/>
        <w:rPr>
          <w:ins w:id="0" w:author="Miriam Shah" w:date="2018-05-03T10:45:00Z"/>
          <w:rFonts w:ascii="Arial" w:eastAsia="Times New Roman" w:hAnsi="Arial" w:cs="Times New Roman"/>
        </w:rPr>
      </w:pPr>
      <w:r w:rsidRPr="006A2F60">
        <w:rPr>
          <w:rFonts w:ascii="Arial" w:eastAsia="Times New Roman" w:hAnsi="Arial" w:cs="Times New Roman"/>
        </w:rPr>
        <w:t>Where we transfer personal data to a country or territory outside the European Economic Area, we will do so in accordance with data protection law.</w:t>
      </w:r>
    </w:p>
    <w:p w14:paraId="7C70FA39" w14:textId="77777777" w:rsidR="00160074" w:rsidRPr="006A2F60" w:rsidRDefault="00160074" w:rsidP="007561BB">
      <w:pPr>
        <w:widowControl w:val="0"/>
        <w:suppressAutoHyphens/>
        <w:overflowPunct w:val="0"/>
        <w:autoSpaceDE w:val="0"/>
        <w:autoSpaceDN w:val="0"/>
        <w:spacing w:after="0" w:line="240" w:lineRule="auto"/>
        <w:textAlignment w:val="baseline"/>
        <w:rPr>
          <w:rFonts w:ascii="Arial" w:eastAsia="Times New Roman" w:hAnsi="Arial" w:cs="Times New Roman"/>
        </w:rPr>
      </w:pPr>
    </w:p>
    <w:p w14:paraId="294CA47A" w14:textId="0C6CACAD" w:rsidR="00160074" w:rsidRDefault="00160074" w:rsidP="007561BB">
      <w:pPr>
        <w:widowControl w:val="0"/>
        <w:suppressAutoHyphens/>
        <w:overflowPunct w:val="0"/>
        <w:autoSpaceDE w:val="0"/>
        <w:autoSpaceDN w:val="0"/>
        <w:spacing w:after="0" w:line="240" w:lineRule="auto"/>
        <w:textAlignment w:val="baseline"/>
        <w:rPr>
          <w:rFonts w:ascii="Arial" w:eastAsia="Times New Roman" w:hAnsi="Arial" w:cs="Times New Roman"/>
          <w:b/>
        </w:rPr>
      </w:pPr>
      <w:r w:rsidRPr="00160074">
        <w:rPr>
          <w:rFonts w:ascii="Arial" w:eastAsia="Times New Roman" w:hAnsi="Arial" w:cs="Times New Roman"/>
          <w:b/>
        </w:rPr>
        <w:t>What are your rights with respect of your personal information?</w:t>
      </w:r>
    </w:p>
    <w:p w14:paraId="7C4E9DE1" w14:textId="77777777" w:rsidR="00160074" w:rsidRDefault="00160074" w:rsidP="007561BB">
      <w:pPr>
        <w:widowControl w:val="0"/>
        <w:suppressAutoHyphens/>
        <w:overflowPunct w:val="0"/>
        <w:autoSpaceDE w:val="0"/>
        <w:autoSpaceDN w:val="0"/>
        <w:spacing w:after="0" w:line="240" w:lineRule="auto"/>
        <w:textAlignment w:val="baseline"/>
        <w:rPr>
          <w:rFonts w:ascii="Arial" w:eastAsia="Times New Roman" w:hAnsi="Arial" w:cs="Times New Roman"/>
          <w:b/>
        </w:rPr>
      </w:pPr>
    </w:p>
    <w:p w14:paraId="7F0AC365" w14:textId="77777777" w:rsidR="00411FD5" w:rsidRDefault="00EF6694" w:rsidP="007561BB">
      <w:pPr>
        <w:widowControl w:val="0"/>
        <w:suppressAutoHyphens/>
        <w:overflowPunct w:val="0"/>
        <w:autoSpaceDE w:val="0"/>
        <w:autoSpaceDN w:val="0"/>
        <w:spacing w:after="0" w:line="240" w:lineRule="auto"/>
        <w:textAlignment w:val="baseline"/>
        <w:rPr>
          <w:rFonts w:ascii="Arial" w:eastAsia="Times New Roman" w:hAnsi="Arial" w:cs="Times New Roman"/>
        </w:rPr>
      </w:pPr>
      <w:r w:rsidRPr="006A2F60">
        <w:rPr>
          <w:rFonts w:ascii="Arial" w:eastAsia="Times New Roman" w:hAnsi="Arial" w:cs="Times New Roman"/>
        </w:rPr>
        <w:t>Under data protection</w:t>
      </w:r>
      <w:r w:rsidR="008E4FB7" w:rsidRPr="006A2F60">
        <w:rPr>
          <w:rFonts w:ascii="Arial" w:eastAsia="Times New Roman" w:hAnsi="Arial" w:cs="Times New Roman"/>
        </w:rPr>
        <w:t xml:space="preserve"> </w:t>
      </w:r>
      <w:r w:rsidR="00403C8B" w:rsidRPr="006A2F60">
        <w:rPr>
          <w:rFonts w:ascii="Arial" w:eastAsia="Times New Roman" w:hAnsi="Arial" w:cs="Times New Roman"/>
        </w:rPr>
        <w:t>law</w:t>
      </w:r>
      <w:r w:rsidRPr="006A2F60">
        <w:rPr>
          <w:rFonts w:ascii="Arial" w:eastAsia="Times New Roman" w:hAnsi="Arial" w:cs="Times New Roman"/>
        </w:rPr>
        <w:t xml:space="preserve">, </w:t>
      </w:r>
      <w:r w:rsidR="00F54291" w:rsidRPr="006A2F60">
        <w:rPr>
          <w:rFonts w:ascii="Arial" w:eastAsia="Times New Roman" w:hAnsi="Arial" w:cs="Times New Roman"/>
        </w:rPr>
        <w:t>staff members</w:t>
      </w:r>
      <w:r w:rsidRPr="006A2F60">
        <w:rPr>
          <w:rFonts w:ascii="Arial" w:eastAsia="Times New Roman" w:hAnsi="Arial" w:cs="Times New Roman"/>
        </w:rPr>
        <w:t xml:space="preserve"> have the right to request access to information about them that we hold. To make a request for your personal information</w:t>
      </w:r>
      <w:r w:rsidR="00FF05DA" w:rsidRPr="006A2F60">
        <w:rPr>
          <w:rFonts w:ascii="Arial" w:eastAsia="Times New Roman" w:hAnsi="Arial" w:cs="Times New Roman"/>
        </w:rPr>
        <w:t xml:space="preserve"> </w:t>
      </w:r>
      <w:r w:rsidR="00411FD5">
        <w:rPr>
          <w:rFonts w:ascii="Arial" w:eastAsia="Times New Roman" w:hAnsi="Arial" w:cs="Times New Roman"/>
        </w:rPr>
        <w:t xml:space="preserve">you can </w:t>
      </w:r>
      <w:r w:rsidRPr="006A2F60">
        <w:rPr>
          <w:rFonts w:ascii="Arial" w:eastAsia="Times New Roman" w:hAnsi="Arial" w:cs="Times New Roman"/>
        </w:rPr>
        <w:t xml:space="preserve">contact </w:t>
      </w:r>
      <w:r w:rsidR="00411FD5">
        <w:rPr>
          <w:rFonts w:ascii="Arial" w:eastAsia="Times New Roman" w:hAnsi="Arial" w:cs="Times New Roman"/>
        </w:rPr>
        <w:t>either:</w:t>
      </w:r>
    </w:p>
    <w:p w14:paraId="5B9B83FC" w14:textId="77777777" w:rsidR="00411FD5" w:rsidRDefault="00411FD5" w:rsidP="007561BB">
      <w:pPr>
        <w:widowControl w:val="0"/>
        <w:suppressAutoHyphens/>
        <w:overflowPunct w:val="0"/>
        <w:autoSpaceDE w:val="0"/>
        <w:autoSpaceDN w:val="0"/>
        <w:spacing w:after="0" w:line="240" w:lineRule="auto"/>
        <w:textAlignment w:val="baseline"/>
        <w:rPr>
          <w:rFonts w:ascii="Arial" w:eastAsia="Times New Roman" w:hAnsi="Arial" w:cs="Times New Roman"/>
        </w:rPr>
      </w:pPr>
    </w:p>
    <w:p w14:paraId="55E1571B" w14:textId="5C4B70C9" w:rsidR="00411FD5" w:rsidRPr="00411FD5" w:rsidRDefault="00D26394" w:rsidP="00411FD5">
      <w:pPr>
        <w:pStyle w:val="ListParagraph"/>
        <w:widowControl w:val="0"/>
        <w:numPr>
          <w:ilvl w:val="0"/>
          <w:numId w:val="38"/>
        </w:numPr>
        <w:suppressAutoHyphens/>
        <w:overflowPunct w:val="0"/>
        <w:autoSpaceDE w:val="0"/>
        <w:autoSpaceDN w:val="0"/>
        <w:spacing w:after="0" w:line="240" w:lineRule="auto"/>
        <w:textAlignment w:val="baseline"/>
        <w:rPr>
          <w:rFonts w:ascii="Arial" w:eastAsia="Times New Roman" w:hAnsi="Arial" w:cs="Times New Roman"/>
          <w:color w:val="000000" w:themeColor="text1"/>
        </w:rPr>
      </w:pPr>
      <w:r>
        <w:rPr>
          <w:rFonts w:ascii="Arial" w:eastAsia="Times New Roman" w:hAnsi="Arial" w:cs="Times New Roman"/>
        </w:rPr>
        <w:t xml:space="preserve">Amanda Scott, a </w:t>
      </w:r>
      <w:r w:rsidR="00411FD5">
        <w:rPr>
          <w:rFonts w:ascii="Arial" w:eastAsia="Times New Roman" w:hAnsi="Arial" w:cs="Times New Roman"/>
        </w:rPr>
        <w:t>Campion</w:t>
      </w:r>
      <w:r>
        <w:rPr>
          <w:rFonts w:ascii="Arial" w:eastAsia="Times New Roman" w:hAnsi="Arial" w:cs="Times New Roman"/>
        </w:rPr>
        <w:t xml:space="preserve"> School </w:t>
      </w:r>
      <w:r w:rsidR="00411FD5" w:rsidRPr="00411FD5">
        <w:rPr>
          <w:rFonts w:ascii="Arial" w:eastAsia="Times New Roman" w:hAnsi="Arial" w:cs="Times New Roman"/>
        </w:rPr>
        <w:t>G</w:t>
      </w:r>
      <w:r>
        <w:rPr>
          <w:rFonts w:ascii="Arial" w:eastAsia="Times New Roman" w:hAnsi="Arial" w:cs="Times New Roman"/>
        </w:rPr>
        <w:t>DPR Champion</w:t>
      </w:r>
    </w:p>
    <w:p w14:paraId="126007B2" w14:textId="77777777" w:rsidR="00411FD5" w:rsidRDefault="00411FD5" w:rsidP="000354A8">
      <w:pPr>
        <w:pStyle w:val="ListParagraph"/>
        <w:widowControl w:val="0"/>
        <w:numPr>
          <w:ilvl w:val="0"/>
          <w:numId w:val="38"/>
        </w:numPr>
        <w:suppressAutoHyphens/>
        <w:overflowPunct w:val="0"/>
        <w:autoSpaceDE w:val="0"/>
        <w:autoSpaceDN w:val="0"/>
        <w:spacing w:after="0" w:line="240" w:lineRule="auto"/>
        <w:textAlignment w:val="baseline"/>
        <w:rPr>
          <w:rFonts w:ascii="Arial" w:eastAsia="Times New Roman" w:hAnsi="Arial" w:cs="Times New Roman"/>
          <w:color w:val="000000" w:themeColor="text1"/>
        </w:rPr>
      </w:pPr>
      <w:r w:rsidRPr="00411FD5">
        <w:rPr>
          <w:rFonts w:ascii="Arial" w:eastAsia="Times New Roman" w:hAnsi="Arial" w:cs="Times New Roman"/>
        </w:rPr>
        <w:t>The</w:t>
      </w:r>
      <w:r w:rsidR="001D6635" w:rsidRPr="00411FD5">
        <w:rPr>
          <w:rFonts w:ascii="Arial" w:eastAsia="Times New Roman" w:hAnsi="Arial" w:cs="Times New Roman"/>
        </w:rPr>
        <w:t xml:space="preserve"> </w:t>
      </w:r>
      <w:r w:rsidR="001D6635" w:rsidRPr="00411FD5">
        <w:rPr>
          <w:rFonts w:ascii="Arial" w:eastAsia="Times New Roman" w:hAnsi="Arial" w:cs="Times New Roman"/>
          <w:color w:val="000000" w:themeColor="text1"/>
        </w:rPr>
        <w:t>School</w:t>
      </w:r>
      <w:r w:rsidRPr="00411FD5">
        <w:rPr>
          <w:rFonts w:ascii="Arial" w:eastAsia="Times New Roman" w:hAnsi="Arial" w:cs="Times New Roman"/>
          <w:color w:val="000000" w:themeColor="text1"/>
        </w:rPr>
        <w:t>’s</w:t>
      </w:r>
      <w:r w:rsidR="001D6635" w:rsidRPr="00411FD5">
        <w:rPr>
          <w:rFonts w:ascii="Arial" w:eastAsia="Times New Roman" w:hAnsi="Arial" w:cs="Times New Roman"/>
          <w:color w:val="000000" w:themeColor="text1"/>
        </w:rPr>
        <w:t xml:space="preserve"> Data Protection Officer</w:t>
      </w:r>
      <w:r w:rsidRPr="00411FD5">
        <w:rPr>
          <w:rFonts w:ascii="Arial" w:eastAsia="Times New Roman" w:hAnsi="Arial" w:cs="Times New Roman"/>
          <w:color w:val="000000" w:themeColor="text1"/>
        </w:rPr>
        <w:t>**</w:t>
      </w:r>
      <w:r w:rsidR="001D6635" w:rsidRPr="00411FD5">
        <w:rPr>
          <w:rFonts w:ascii="Arial" w:eastAsia="Times New Roman" w:hAnsi="Arial" w:cs="Times New Roman"/>
          <w:color w:val="000000" w:themeColor="text1"/>
        </w:rPr>
        <w:t xml:space="preserve"> at Warwickshire Legal Services via email at </w:t>
      </w:r>
      <w:hyperlink r:id="rId17" w:history="1">
        <w:r w:rsidR="001D6635" w:rsidRPr="00411FD5">
          <w:rPr>
            <w:rFonts w:ascii="Arial" w:eastAsia="Times New Roman" w:hAnsi="Arial" w:cs="Arial"/>
            <w:color w:val="000000" w:themeColor="text1"/>
          </w:rPr>
          <w:t>schooldpo@warwickshire.gov.uk</w:t>
        </w:r>
      </w:hyperlink>
      <w:r w:rsidR="001D6635" w:rsidRPr="00411FD5">
        <w:rPr>
          <w:rFonts w:ascii="Arial" w:eastAsia="Times New Roman" w:hAnsi="Arial" w:cs="Times New Roman"/>
          <w:color w:val="000000" w:themeColor="text1"/>
        </w:rPr>
        <w:t xml:space="preserve"> </w:t>
      </w:r>
    </w:p>
    <w:p w14:paraId="5ED2E715" w14:textId="06D7A342" w:rsidR="001D6635" w:rsidRPr="00411FD5" w:rsidRDefault="00AB07FA" w:rsidP="000354A8">
      <w:pPr>
        <w:pStyle w:val="ListParagraph"/>
        <w:widowControl w:val="0"/>
        <w:numPr>
          <w:ilvl w:val="0"/>
          <w:numId w:val="38"/>
        </w:numPr>
        <w:suppressAutoHyphens/>
        <w:overflowPunct w:val="0"/>
        <w:autoSpaceDE w:val="0"/>
        <w:autoSpaceDN w:val="0"/>
        <w:spacing w:after="0" w:line="240" w:lineRule="auto"/>
        <w:textAlignment w:val="baseline"/>
        <w:rPr>
          <w:rFonts w:ascii="Arial" w:eastAsia="Times New Roman" w:hAnsi="Arial" w:cs="Times New Roman"/>
          <w:color w:val="000000" w:themeColor="text1"/>
        </w:rPr>
      </w:pPr>
      <w:r>
        <w:rPr>
          <w:rFonts w:ascii="Arial" w:eastAsia="Times New Roman" w:hAnsi="Arial" w:cs="Times New Roman"/>
        </w:rPr>
        <w:t>Campion School’s</w:t>
      </w:r>
      <w:r w:rsidR="001D6635" w:rsidRPr="00411FD5">
        <w:rPr>
          <w:rFonts w:ascii="Arial" w:eastAsia="Times New Roman" w:hAnsi="Arial" w:cs="Times New Roman"/>
          <w:color w:val="000000" w:themeColor="text1"/>
        </w:rPr>
        <w:t xml:space="preserve"> Data Protection Officer</w:t>
      </w:r>
      <w:r w:rsidR="00411FD5">
        <w:rPr>
          <w:rFonts w:ascii="Arial" w:eastAsia="Times New Roman" w:hAnsi="Arial" w:cs="Times New Roman"/>
          <w:color w:val="000000" w:themeColor="text1"/>
        </w:rPr>
        <w:t>**</w:t>
      </w:r>
    </w:p>
    <w:p w14:paraId="51E20425" w14:textId="2B3C59B5" w:rsidR="001D6635" w:rsidRPr="00411FD5" w:rsidRDefault="00411FD5" w:rsidP="007561BB">
      <w:pPr>
        <w:widowControl w:val="0"/>
        <w:suppressAutoHyphens/>
        <w:overflowPunct w:val="0"/>
        <w:autoSpaceDE w:val="0"/>
        <w:autoSpaceDN w:val="0"/>
        <w:spacing w:after="0" w:line="240" w:lineRule="auto"/>
        <w:textAlignment w:val="baseline"/>
        <w:rPr>
          <w:rFonts w:ascii="Arial" w:eastAsia="Times New Roman" w:hAnsi="Arial" w:cs="Times New Roman"/>
          <w:color w:val="000000" w:themeColor="text1"/>
        </w:rPr>
      </w:pPr>
      <w:r>
        <w:rPr>
          <w:rFonts w:ascii="Arial" w:eastAsia="Times New Roman" w:hAnsi="Arial" w:cs="Times New Roman"/>
          <w:color w:val="000000" w:themeColor="text1"/>
        </w:rPr>
        <w:tab/>
      </w:r>
      <w:r w:rsidR="001D6635" w:rsidRPr="00411FD5">
        <w:rPr>
          <w:rFonts w:ascii="Arial" w:eastAsia="Times New Roman" w:hAnsi="Arial" w:cs="Times New Roman"/>
          <w:color w:val="000000" w:themeColor="text1"/>
        </w:rPr>
        <w:t xml:space="preserve">Warwickshire Legal Services </w:t>
      </w:r>
    </w:p>
    <w:p w14:paraId="5EDAFB3F" w14:textId="454A4E12" w:rsidR="001D6635" w:rsidRPr="00411FD5" w:rsidRDefault="00411FD5" w:rsidP="007561BB">
      <w:pPr>
        <w:widowControl w:val="0"/>
        <w:suppressAutoHyphens/>
        <w:overflowPunct w:val="0"/>
        <w:autoSpaceDE w:val="0"/>
        <w:autoSpaceDN w:val="0"/>
        <w:spacing w:after="0" w:line="240" w:lineRule="auto"/>
        <w:textAlignment w:val="baseline"/>
        <w:rPr>
          <w:rFonts w:ascii="Arial" w:eastAsia="Times New Roman" w:hAnsi="Arial" w:cs="Times New Roman"/>
          <w:color w:val="000000" w:themeColor="text1"/>
        </w:rPr>
      </w:pPr>
      <w:r>
        <w:rPr>
          <w:rFonts w:ascii="Arial" w:eastAsia="Times New Roman" w:hAnsi="Arial" w:cs="Times New Roman"/>
          <w:color w:val="000000" w:themeColor="text1"/>
        </w:rPr>
        <w:tab/>
      </w:r>
      <w:r w:rsidR="001D6635" w:rsidRPr="00411FD5">
        <w:rPr>
          <w:rFonts w:ascii="Arial" w:eastAsia="Times New Roman" w:hAnsi="Arial" w:cs="Times New Roman"/>
          <w:color w:val="000000" w:themeColor="text1"/>
        </w:rPr>
        <w:t xml:space="preserve">Warwickshire County Council </w:t>
      </w:r>
    </w:p>
    <w:p w14:paraId="11E588A4" w14:textId="4EA1CFCC" w:rsidR="001D6635" w:rsidRPr="00411FD5" w:rsidRDefault="00411FD5" w:rsidP="007561BB">
      <w:pPr>
        <w:widowControl w:val="0"/>
        <w:suppressAutoHyphens/>
        <w:overflowPunct w:val="0"/>
        <w:autoSpaceDE w:val="0"/>
        <w:autoSpaceDN w:val="0"/>
        <w:spacing w:after="0" w:line="240" w:lineRule="auto"/>
        <w:textAlignment w:val="baseline"/>
        <w:rPr>
          <w:rFonts w:ascii="Arial" w:eastAsia="Times New Roman" w:hAnsi="Arial" w:cs="Times New Roman"/>
          <w:color w:val="000000" w:themeColor="text1"/>
        </w:rPr>
      </w:pPr>
      <w:r>
        <w:rPr>
          <w:rFonts w:ascii="Arial" w:eastAsia="Times New Roman" w:hAnsi="Arial" w:cs="Times New Roman"/>
          <w:color w:val="000000" w:themeColor="text1"/>
        </w:rPr>
        <w:tab/>
      </w:r>
      <w:r w:rsidR="001D6635" w:rsidRPr="00411FD5">
        <w:rPr>
          <w:rFonts w:ascii="Arial" w:eastAsia="Times New Roman" w:hAnsi="Arial" w:cs="Times New Roman"/>
          <w:color w:val="000000" w:themeColor="text1"/>
        </w:rPr>
        <w:t>Shire Hall</w:t>
      </w:r>
    </w:p>
    <w:p w14:paraId="7A61C227" w14:textId="30AD94FC" w:rsidR="001D6635" w:rsidRPr="00411FD5" w:rsidRDefault="00411FD5" w:rsidP="007561BB">
      <w:pPr>
        <w:widowControl w:val="0"/>
        <w:suppressAutoHyphens/>
        <w:overflowPunct w:val="0"/>
        <w:autoSpaceDE w:val="0"/>
        <w:autoSpaceDN w:val="0"/>
        <w:spacing w:after="0" w:line="240" w:lineRule="auto"/>
        <w:textAlignment w:val="baseline"/>
        <w:rPr>
          <w:rFonts w:ascii="Arial" w:eastAsia="Times New Roman" w:hAnsi="Arial" w:cs="Times New Roman"/>
          <w:color w:val="000000" w:themeColor="text1"/>
        </w:rPr>
      </w:pPr>
      <w:r>
        <w:rPr>
          <w:rFonts w:ascii="Arial" w:eastAsia="Times New Roman" w:hAnsi="Arial" w:cs="Times New Roman"/>
          <w:color w:val="000000" w:themeColor="text1"/>
        </w:rPr>
        <w:tab/>
      </w:r>
      <w:r w:rsidR="001D6635" w:rsidRPr="00411FD5">
        <w:rPr>
          <w:rFonts w:ascii="Arial" w:eastAsia="Times New Roman" w:hAnsi="Arial" w:cs="Times New Roman"/>
          <w:color w:val="000000" w:themeColor="text1"/>
        </w:rPr>
        <w:t>Market Square</w:t>
      </w:r>
    </w:p>
    <w:p w14:paraId="335688E3" w14:textId="3119C122" w:rsidR="001D6635" w:rsidRPr="00411FD5" w:rsidRDefault="00411FD5" w:rsidP="007561BB">
      <w:pPr>
        <w:widowControl w:val="0"/>
        <w:suppressAutoHyphens/>
        <w:overflowPunct w:val="0"/>
        <w:autoSpaceDE w:val="0"/>
        <w:autoSpaceDN w:val="0"/>
        <w:spacing w:after="0" w:line="240" w:lineRule="auto"/>
        <w:textAlignment w:val="baseline"/>
        <w:rPr>
          <w:rFonts w:ascii="Arial" w:eastAsia="Times New Roman" w:hAnsi="Arial" w:cs="Times New Roman"/>
          <w:color w:val="000000" w:themeColor="text1"/>
        </w:rPr>
      </w:pPr>
      <w:r>
        <w:rPr>
          <w:rFonts w:ascii="Arial" w:eastAsia="Times New Roman" w:hAnsi="Arial" w:cs="Times New Roman"/>
          <w:color w:val="000000" w:themeColor="text1"/>
        </w:rPr>
        <w:tab/>
      </w:r>
      <w:r w:rsidR="00704850">
        <w:rPr>
          <w:rFonts w:ascii="Arial" w:eastAsia="Times New Roman" w:hAnsi="Arial" w:cs="Times New Roman"/>
          <w:color w:val="000000" w:themeColor="text1"/>
        </w:rPr>
        <w:t xml:space="preserve">Warwick </w:t>
      </w:r>
      <w:r w:rsidR="001D6635" w:rsidRPr="00411FD5">
        <w:rPr>
          <w:rFonts w:ascii="Arial" w:eastAsia="Times New Roman" w:hAnsi="Arial" w:cs="Times New Roman"/>
          <w:color w:val="000000" w:themeColor="text1"/>
        </w:rPr>
        <w:t>CV34 4RL</w:t>
      </w:r>
    </w:p>
    <w:p w14:paraId="19CE378C" w14:textId="77777777" w:rsidR="001D6635" w:rsidRPr="006A2F60" w:rsidRDefault="001D6635" w:rsidP="007561BB">
      <w:pPr>
        <w:widowControl w:val="0"/>
        <w:suppressAutoHyphens/>
        <w:overflowPunct w:val="0"/>
        <w:autoSpaceDE w:val="0"/>
        <w:autoSpaceDN w:val="0"/>
        <w:spacing w:after="0" w:line="240" w:lineRule="auto"/>
        <w:textAlignment w:val="baseline"/>
        <w:rPr>
          <w:rFonts w:ascii="Arial" w:eastAsia="Times New Roman" w:hAnsi="Arial" w:cs="Times New Roman"/>
        </w:rPr>
      </w:pPr>
    </w:p>
    <w:p w14:paraId="042651F5" w14:textId="2E6E2BD7" w:rsidR="001D6635" w:rsidRPr="006A2F60" w:rsidRDefault="001D6635" w:rsidP="007561BB">
      <w:pPr>
        <w:widowControl w:val="0"/>
        <w:suppressAutoHyphens/>
        <w:overflowPunct w:val="0"/>
        <w:autoSpaceDE w:val="0"/>
        <w:autoSpaceDN w:val="0"/>
        <w:spacing w:after="0" w:line="240" w:lineRule="auto"/>
        <w:textAlignment w:val="baseline"/>
        <w:rPr>
          <w:rFonts w:ascii="Arial" w:eastAsia="Times New Roman" w:hAnsi="Arial" w:cs="Times New Roman"/>
        </w:rPr>
      </w:pPr>
      <w:r w:rsidRPr="006A2F60">
        <w:rPr>
          <w:rFonts w:ascii="Arial" w:eastAsia="Times New Roman" w:hAnsi="Arial" w:cs="Times New Roman"/>
        </w:rPr>
        <w:t>**</w:t>
      </w:r>
      <w:r w:rsidRPr="006A2F60">
        <w:rPr>
          <w:rFonts w:ascii="Arial" w:eastAsia="Times New Roman" w:hAnsi="Arial" w:cs="Times New Roman"/>
          <w:b/>
        </w:rPr>
        <w:t>Please ensure you specif</w:t>
      </w:r>
      <w:r w:rsidR="0024081E" w:rsidRPr="006A2F60">
        <w:rPr>
          <w:rFonts w:ascii="Arial" w:eastAsia="Times New Roman" w:hAnsi="Arial" w:cs="Times New Roman"/>
          <w:b/>
        </w:rPr>
        <w:t>y</w:t>
      </w:r>
      <w:r w:rsidRPr="006A2F60">
        <w:rPr>
          <w:rFonts w:ascii="Arial" w:eastAsia="Times New Roman" w:hAnsi="Arial" w:cs="Times New Roman"/>
          <w:b/>
        </w:rPr>
        <w:t xml:space="preserve"> which school your request relates to</w:t>
      </w:r>
      <w:r w:rsidRPr="006A2F60">
        <w:rPr>
          <w:rFonts w:ascii="Arial" w:eastAsia="Times New Roman" w:hAnsi="Arial" w:cs="Times New Roman"/>
        </w:rPr>
        <w:t xml:space="preserve">. </w:t>
      </w:r>
    </w:p>
    <w:p w14:paraId="21956CA3" w14:textId="77777777" w:rsidR="00EF6694" w:rsidRPr="006A2F60" w:rsidRDefault="00EF6694" w:rsidP="007561BB">
      <w:pPr>
        <w:widowControl w:val="0"/>
        <w:suppressAutoHyphens/>
        <w:overflowPunct w:val="0"/>
        <w:autoSpaceDE w:val="0"/>
        <w:autoSpaceDN w:val="0"/>
        <w:spacing w:after="0" w:line="240" w:lineRule="auto"/>
        <w:ind w:left="720"/>
        <w:textAlignment w:val="baseline"/>
        <w:rPr>
          <w:rFonts w:ascii="Arial" w:eastAsia="Times New Roman" w:hAnsi="Arial" w:cs="Times New Roman"/>
        </w:rPr>
      </w:pPr>
    </w:p>
    <w:p w14:paraId="0DC4FE1A" w14:textId="77777777" w:rsidR="00635195" w:rsidRDefault="00EF6694" w:rsidP="00635195">
      <w:pPr>
        <w:spacing w:after="0"/>
        <w:rPr>
          <w:rFonts w:ascii="Arial" w:hAnsi="Arial" w:cs="Arial"/>
        </w:rPr>
      </w:pPr>
      <w:r w:rsidRPr="006A2F60">
        <w:rPr>
          <w:rFonts w:ascii="Arial" w:hAnsi="Arial" w:cs="Arial"/>
        </w:rPr>
        <w:t>You also have the right to:</w:t>
      </w:r>
    </w:p>
    <w:p w14:paraId="4062E217" w14:textId="441307B3" w:rsidR="00EF6694" w:rsidRPr="00635195" w:rsidRDefault="00EF6694" w:rsidP="00635195">
      <w:pPr>
        <w:pStyle w:val="ListParagraph"/>
        <w:numPr>
          <w:ilvl w:val="0"/>
          <w:numId w:val="39"/>
        </w:numPr>
        <w:rPr>
          <w:rFonts w:ascii="Arial" w:hAnsi="Arial" w:cs="Arial"/>
        </w:rPr>
      </w:pPr>
      <w:r w:rsidRPr="00635195">
        <w:rPr>
          <w:rFonts w:ascii="Arial" w:hAnsi="Arial" w:cs="Arial"/>
        </w:rPr>
        <w:t xml:space="preserve">object to </w:t>
      </w:r>
      <w:r w:rsidR="00704850">
        <w:rPr>
          <w:rFonts w:ascii="Arial" w:hAnsi="Arial" w:cs="Arial"/>
        </w:rPr>
        <w:t xml:space="preserve">the </w:t>
      </w:r>
      <w:r w:rsidRPr="00635195">
        <w:rPr>
          <w:rFonts w:ascii="Arial" w:hAnsi="Arial" w:cs="Arial"/>
        </w:rPr>
        <w:t>processing of personal data that is likely to cause, or is causing, damage or distress</w:t>
      </w:r>
    </w:p>
    <w:p w14:paraId="2C886034" w14:textId="77777777" w:rsidR="00EF6694" w:rsidRPr="006A2F60" w:rsidRDefault="00EF6694" w:rsidP="007561BB">
      <w:pPr>
        <w:pStyle w:val="ListParagraph"/>
        <w:numPr>
          <w:ilvl w:val="0"/>
          <w:numId w:val="21"/>
        </w:numPr>
        <w:rPr>
          <w:rFonts w:ascii="Arial" w:hAnsi="Arial" w:cs="Arial"/>
        </w:rPr>
      </w:pPr>
      <w:r w:rsidRPr="006A2F60">
        <w:rPr>
          <w:rFonts w:ascii="Arial" w:hAnsi="Arial" w:cs="Arial"/>
        </w:rPr>
        <w:t>prevent processing for the purpose of direct marketing</w:t>
      </w:r>
    </w:p>
    <w:p w14:paraId="06DF6830" w14:textId="77777777" w:rsidR="00EF6694" w:rsidRPr="006A2F60" w:rsidRDefault="00EF6694" w:rsidP="007561BB">
      <w:pPr>
        <w:pStyle w:val="ListParagraph"/>
        <w:numPr>
          <w:ilvl w:val="0"/>
          <w:numId w:val="21"/>
        </w:numPr>
        <w:rPr>
          <w:rFonts w:ascii="Arial" w:hAnsi="Arial" w:cs="Arial"/>
        </w:rPr>
      </w:pPr>
      <w:r w:rsidRPr="006A2F60">
        <w:rPr>
          <w:rFonts w:ascii="Arial" w:hAnsi="Arial" w:cs="Arial"/>
        </w:rPr>
        <w:t>object to decisions being taken by automated means</w:t>
      </w:r>
    </w:p>
    <w:p w14:paraId="43AC9CE1" w14:textId="12104A49" w:rsidR="00EF6694" w:rsidRPr="006A2F60" w:rsidRDefault="00EF6694" w:rsidP="007561BB">
      <w:pPr>
        <w:pStyle w:val="ListParagraph"/>
        <w:numPr>
          <w:ilvl w:val="0"/>
          <w:numId w:val="21"/>
        </w:numPr>
        <w:rPr>
          <w:rFonts w:ascii="Arial" w:hAnsi="Arial" w:cs="Arial"/>
        </w:rPr>
      </w:pPr>
      <w:r w:rsidRPr="006A2F60">
        <w:rPr>
          <w:rFonts w:ascii="Arial" w:hAnsi="Arial" w:cs="Arial"/>
        </w:rPr>
        <w:t>in certain circumstances, have inaccurate personal data rectified, b</w:t>
      </w:r>
      <w:r w:rsidR="00704850">
        <w:rPr>
          <w:rFonts w:ascii="Arial" w:hAnsi="Arial" w:cs="Arial"/>
        </w:rPr>
        <w:t xml:space="preserve">locked, erased or destroyed; </w:t>
      </w:r>
    </w:p>
    <w:p w14:paraId="500B3A5B" w14:textId="77777777" w:rsidR="00EF6694" w:rsidRPr="006A2F60" w:rsidRDefault="00EF6694" w:rsidP="00635195">
      <w:pPr>
        <w:pStyle w:val="ListParagraph"/>
        <w:numPr>
          <w:ilvl w:val="0"/>
          <w:numId w:val="21"/>
        </w:numPr>
        <w:spacing w:after="8"/>
        <w:rPr>
          <w:rFonts w:ascii="Arial" w:hAnsi="Arial" w:cs="Arial"/>
        </w:rPr>
      </w:pPr>
      <w:r w:rsidRPr="006A2F60">
        <w:rPr>
          <w:rFonts w:ascii="Arial" w:hAnsi="Arial" w:cs="Arial"/>
        </w:rPr>
        <w:t xml:space="preserve">claim compensation for damages caused by a breach of the Data Protection regulations </w:t>
      </w:r>
    </w:p>
    <w:p w14:paraId="59CA8DFF" w14:textId="77777777" w:rsidR="00EF6694" w:rsidRPr="006A2F60" w:rsidRDefault="00EF6694" w:rsidP="00635195">
      <w:pPr>
        <w:pStyle w:val="ListParagraph"/>
        <w:widowControl w:val="0"/>
        <w:tabs>
          <w:tab w:val="left" w:pos="2391"/>
        </w:tabs>
        <w:suppressAutoHyphens/>
        <w:overflowPunct w:val="0"/>
        <w:autoSpaceDE w:val="0"/>
        <w:autoSpaceDN w:val="0"/>
        <w:spacing w:after="8" w:line="240" w:lineRule="auto"/>
        <w:textAlignment w:val="baseline"/>
        <w:rPr>
          <w:rFonts w:ascii="Arial" w:hAnsi="Arial" w:cs="Arial"/>
        </w:rPr>
      </w:pPr>
      <w:r w:rsidRPr="006A2F60">
        <w:rPr>
          <w:rFonts w:ascii="Arial" w:hAnsi="Arial" w:cs="Arial"/>
        </w:rPr>
        <w:tab/>
      </w:r>
    </w:p>
    <w:p w14:paraId="4AB660C7" w14:textId="77777777" w:rsidR="00EF6694" w:rsidRPr="006A2F60" w:rsidRDefault="00EF6694" w:rsidP="007561BB">
      <w:pPr>
        <w:widowControl w:val="0"/>
        <w:suppressAutoHyphens/>
        <w:overflowPunct w:val="0"/>
        <w:autoSpaceDE w:val="0"/>
        <w:autoSpaceDN w:val="0"/>
        <w:spacing w:after="0" w:line="240" w:lineRule="auto"/>
        <w:textAlignment w:val="baseline"/>
        <w:rPr>
          <w:rFonts w:ascii="Arial" w:eastAsia="Times New Roman" w:hAnsi="Arial" w:cs="Times New Roman"/>
          <w:color w:val="0000FF"/>
          <w:u w:val="single"/>
        </w:rPr>
      </w:pPr>
      <w:r w:rsidRPr="006A2F60">
        <w:rPr>
          <w:rFonts w:ascii="Arial" w:eastAsia="Times New Roman" w:hAnsi="Arial" w:cs="Times New Roman"/>
        </w:rPr>
        <w:t xml:space="preserve">If you have a concern about the way we are collecting or using your personal data, you should raise your concern with us in the first instance or directly to the Information Commissioner’s Office at </w:t>
      </w:r>
      <w:hyperlink r:id="rId18" w:history="1">
        <w:r w:rsidRPr="006A2F60">
          <w:rPr>
            <w:rFonts w:ascii="Arial" w:eastAsia="Times New Roman" w:hAnsi="Arial" w:cs="Times New Roman"/>
            <w:color w:val="0000FF"/>
            <w:u w:val="single"/>
          </w:rPr>
          <w:t>https://ico.org.uk/concerns/</w:t>
        </w:r>
      </w:hyperlink>
    </w:p>
    <w:p w14:paraId="51AB96C5" w14:textId="77777777" w:rsidR="00EF6694" w:rsidRPr="006A2F60" w:rsidRDefault="00EF6694" w:rsidP="007561BB">
      <w:pPr>
        <w:widowControl w:val="0"/>
        <w:suppressAutoHyphens/>
        <w:overflowPunct w:val="0"/>
        <w:autoSpaceDE w:val="0"/>
        <w:autoSpaceDN w:val="0"/>
        <w:spacing w:after="0" w:line="240" w:lineRule="auto"/>
        <w:textAlignment w:val="baseline"/>
        <w:rPr>
          <w:rFonts w:ascii="Arial" w:eastAsia="Times New Roman" w:hAnsi="Arial" w:cs="Times New Roman"/>
        </w:rPr>
      </w:pPr>
    </w:p>
    <w:p w14:paraId="25E89F36" w14:textId="77777777" w:rsidR="00B223A6" w:rsidRPr="006A2F60" w:rsidRDefault="00B223A6" w:rsidP="007561BB">
      <w:pPr>
        <w:widowControl w:val="0"/>
        <w:suppressAutoHyphens/>
        <w:overflowPunct w:val="0"/>
        <w:autoSpaceDE w:val="0"/>
        <w:autoSpaceDN w:val="0"/>
        <w:spacing w:after="0" w:line="240" w:lineRule="auto"/>
        <w:textAlignment w:val="baseline"/>
        <w:rPr>
          <w:rFonts w:ascii="Arial" w:eastAsia="Times New Roman" w:hAnsi="Arial" w:cs="Times New Roman"/>
          <w:b/>
        </w:rPr>
      </w:pPr>
      <w:r w:rsidRPr="006A2F60">
        <w:rPr>
          <w:rFonts w:ascii="Arial" w:eastAsia="Times New Roman" w:hAnsi="Arial" w:cs="Times New Roman"/>
          <w:b/>
        </w:rPr>
        <w:t xml:space="preserve">Review </w:t>
      </w:r>
    </w:p>
    <w:p w14:paraId="541C0E03" w14:textId="07185280" w:rsidR="00D8684A" w:rsidRPr="005D2919" w:rsidRDefault="00D8684A" w:rsidP="007561BB">
      <w:pPr>
        <w:widowControl w:val="0"/>
        <w:suppressAutoHyphens/>
        <w:overflowPunct w:val="0"/>
        <w:autoSpaceDE w:val="0"/>
        <w:autoSpaceDN w:val="0"/>
        <w:spacing w:after="0" w:line="240" w:lineRule="auto"/>
        <w:textAlignment w:val="baseline"/>
        <w:rPr>
          <w:rFonts w:ascii="Arial" w:eastAsia="Times New Roman" w:hAnsi="Arial" w:cs="Times New Roman"/>
          <w:color w:val="FF0000"/>
        </w:rPr>
      </w:pPr>
      <w:r w:rsidRPr="006A2F60">
        <w:rPr>
          <w:rFonts w:ascii="Arial" w:eastAsia="Times New Roman" w:hAnsi="Arial" w:cs="Times New Roman"/>
        </w:rPr>
        <w:t xml:space="preserve">The content of this Privacy Notice will be </w:t>
      </w:r>
      <w:r w:rsidR="00C02D59">
        <w:rPr>
          <w:rFonts w:ascii="Arial" w:eastAsia="Times New Roman" w:hAnsi="Arial" w:cs="Times New Roman"/>
        </w:rPr>
        <w:t xml:space="preserve">reviewed in </w:t>
      </w:r>
      <w:r w:rsidR="00A92BC5">
        <w:rPr>
          <w:rFonts w:ascii="Arial" w:eastAsia="Times New Roman" w:hAnsi="Arial" w:cs="Times New Roman"/>
        </w:rPr>
        <w:t>September 2024</w:t>
      </w:r>
      <w:r w:rsidR="00FC7791">
        <w:rPr>
          <w:rFonts w:ascii="Arial" w:eastAsia="Times New Roman" w:hAnsi="Arial" w:cs="Times New Roman"/>
        </w:rPr>
        <w:t>.</w:t>
      </w:r>
      <w:r w:rsidRPr="005D2919">
        <w:rPr>
          <w:rFonts w:ascii="Arial" w:eastAsia="Times New Roman" w:hAnsi="Arial" w:cs="Times New Roman"/>
          <w:color w:val="FF0000"/>
        </w:rPr>
        <w:t xml:space="preserve"> </w:t>
      </w:r>
    </w:p>
    <w:p w14:paraId="2C26A294" w14:textId="3918FD27" w:rsidR="00412C38" w:rsidRDefault="00412C38">
      <w:pPr>
        <w:rPr>
          <w:rFonts w:ascii="Arial" w:eastAsia="Times New Roman" w:hAnsi="Arial" w:cs="Times New Roman"/>
        </w:rPr>
      </w:pPr>
    </w:p>
    <w:p w14:paraId="48F68CAB" w14:textId="77777777" w:rsidR="00F97312" w:rsidRPr="006A2F60" w:rsidRDefault="00F97312" w:rsidP="007561BB">
      <w:pPr>
        <w:widowControl w:val="0"/>
        <w:suppressAutoHyphens/>
        <w:overflowPunct w:val="0"/>
        <w:autoSpaceDE w:val="0"/>
        <w:autoSpaceDN w:val="0"/>
        <w:spacing w:after="0" w:line="240" w:lineRule="auto"/>
        <w:textAlignment w:val="baseline"/>
        <w:rPr>
          <w:rFonts w:ascii="Arial" w:eastAsia="Times New Roman" w:hAnsi="Arial" w:cs="Times New Roman"/>
        </w:rPr>
      </w:pPr>
    </w:p>
    <w:sectPr w:rsidR="00F97312" w:rsidRPr="006A2F60" w:rsidSect="007561BB">
      <w:headerReference w:type="default" r:id="rId19"/>
      <w:footerReference w:type="default" r:id="rId20"/>
      <w:pgSz w:w="11906" w:h="16838"/>
      <w:pgMar w:top="851" w:right="567" w:bottom="851" w:left="1077"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EA6A9" w14:textId="77777777" w:rsidR="00551EBF" w:rsidRDefault="00551EBF" w:rsidP="00A81311">
      <w:pPr>
        <w:spacing w:after="0" w:line="240" w:lineRule="auto"/>
      </w:pPr>
      <w:r>
        <w:separator/>
      </w:r>
    </w:p>
  </w:endnote>
  <w:endnote w:type="continuationSeparator" w:id="0">
    <w:p w14:paraId="7993DF1E" w14:textId="77777777" w:rsidR="00551EBF" w:rsidRDefault="00551EBF" w:rsidP="00A81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2F122" w14:textId="5429A55F" w:rsidR="00EF6A10" w:rsidRDefault="00EF6A10">
    <w:pPr>
      <w:pStyle w:val="Footer"/>
      <w:jc w:val="right"/>
    </w:pPr>
    <w:r>
      <w:fldChar w:fldCharType="begin"/>
    </w:r>
    <w:r>
      <w:instrText xml:space="preserve"> PAGE </w:instrText>
    </w:r>
    <w:r>
      <w:fldChar w:fldCharType="separate"/>
    </w:r>
    <w:r w:rsidR="00C02D59">
      <w:rPr>
        <w:noProof/>
      </w:rPr>
      <w:t>3</w:t>
    </w:r>
    <w:r>
      <w:fldChar w:fldCharType="end"/>
    </w:r>
  </w:p>
  <w:p w14:paraId="2DF9833D" w14:textId="77777777" w:rsidR="00EF6A10" w:rsidRDefault="00EF6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7C7A2" w14:textId="77777777" w:rsidR="00551EBF" w:rsidRDefault="00551EBF" w:rsidP="00A81311">
      <w:pPr>
        <w:spacing w:after="0" w:line="240" w:lineRule="auto"/>
      </w:pPr>
      <w:r>
        <w:separator/>
      </w:r>
    </w:p>
  </w:footnote>
  <w:footnote w:type="continuationSeparator" w:id="0">
    <w:p w14:paraId="0B3C745E" w14:textId="77777777" w:rsidR="00551EBF" w:rsidRDefault="00551EBF" w:rsidP="00A81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12B44" w14:textId="0217F1FA" w:rsidR="00EF6A10" w:rsidRDefault="00EF6A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0A57"/>
    <w:multiLevelType w:val="hybridMultilevel"/>
    <w:tmpl w:val="9BEAD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D11B7"/>
    <w:multiLevelType w:val="hybridMultilevel"/>
    <w:tmpl w:val="9C561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86536"/>
    <w:multiLevelType w:val="hybridMultilevel"/>
    <w:tmpl w:val="3BD2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F4B7A"/>
    <w:multiLevelType w:val="hybridMultilevel"/>
    <w:tmpl w:val="7EAE4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F9163FF"/>
    <w:multiLevelType w:val="hybridMultilevel"/>
    <w:tmpl w:val="57B2DD14"/>
    <w:lvl w:ilvl="0" w:tplc="E52C7E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15:restartNumberingAfterBreak="0">
    <w:nsid w:val="1F246D0B"/>
    <w:multiLevelType w:val="multilevel"/>
    <w:tmpl w:val="05AC0E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0907621"/>
    <w:multiLevelType w:val="hybridMultilevel"/>
    <w:tmpl w:val="4B00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C688D"/>
    <w:multiLevelType w:val="multilevel"/>
    <w:tmpl w:val="3C888D3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0" w15:restartNumberingAfterBreak="0">
    <w:nsid w:val="2948764D"/>
    <w:multiLevelType w:val="hybridMultilevel"/>
    <w:tmpl w:val="62C45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AB391E"/>
    <w:multiLevelType w:val="hybridMultilevel"/>
    <w:tmpl w:val="D2FA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9E1342"/>
    <w:multiLevelType w:val="hybridMultilevel"/>
    <w:tmpl w:val="1F6E0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687499"/>
    <w:multiLevelType w:val="hybridMultilevel"/>
    <w:tmpl w:val="EB76B7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E32B8D"/>
    <w:multiLevelType w:val="hybridMultilevel"/>
    <w:tmpl w:val="E59E8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3DE12095"/>
    <w:multiLevelType w:val="hybridMultilevel"/>
    <w:tmpl w:val="76DA2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504BD5"/>
    <w:multiLevelType w:val="hybridMultilevel"/>
    <w:tmpl w:val="E05E2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01042B"/>
    <w:multiLevelType w:val="hybridMultilevel"/>
    <w:tmpl w:val="17AED2CA"/>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F958AB"/>
    <w:multiLevelType w:val="multilevel"/>
    <w:tmpl w:val="ADA877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5B160EE"/>
    <w:multiLevelType w:val="hybridMultilevel"/>
    <w:tmpl w:val="93EAF75C"/>
    <w:lvl w:ilvl="0" w:tplc="6B46FAB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4BF363BE"/>
    <w:multiLevelType w:val="hybridMultilevel"/>
    <w:tmpl w:val="4E26A164"/>
    <w:lvl w:ilvl="0" w:tplc="E52C7E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0F2CB3"/>
    <w:multiLevelType w:val="hybridMultilevel"/>
    <w:tmpl w:val="05C00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D065EE"/>
    <w:multiLevelType w:val="hybridMultilevel"/>
    <w:tmpl w:val="40CC2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3A3B1B"/>
    <w:multiLevelType w:val="hybridMultilevel"/>
    <w:tmpl w:val="99F0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F65DD2"/>
    <w:multiLevelType w:val="hybridMultilevel"/>
    <w:tmpl w:val="6704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5B73EC"/>
    <w:multiLevelType w:val="hybridMultilevel"/>
    <w:tmpl w:val="091A8F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B8360B"/>
    <w:multiLevelType w:val="multilevel"/>
    <w:tmpl w:val="EBE443C8"/>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35" w15:restartNumberingAfterBreak="0">
    <w:nsid w:val="78227A9F"/>
    <w:multiLevelType w:val="hybridMultilevel"/>
    <w:tmpl w:val="E186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A264D4"/>
    <w:multiLevelType w:val="multilevel"/>
    <w:tmpl w:val="A970AA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C1B756C"/>
    <w:multiLevelType w:val="hybridMultilevel"/>
    <w:tmpl w:val="A1BE81E6"/>
    <w:lvl w:ilvl="0" w:tplc="B49EC37A">
      <w:start w:val="1"/>
      <w:numFmt w:val="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CD081D"/>
    <w:multiLevelType w:val="hybridMultilevel"/>
    <w:tmpl w:val="F4A87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8"/>
  </w:num>
  <w:num w:numId="3">
    <w:abstractNumId w:val="36"/>
  </w:num>
  <w:num w:numId="4">
    <w:abstractNumId w:val="12"/>
  </w:num>
  <w:num w:numId="5">
    <w:abstractNumId w:val="13"/>
  </w:num>
  <w:num w:numId="6">
    <w:abstractNumId w:val="8"/>
  </w:num>
  <w:num w:numId="7">
    <w:abstractNumId w:val="16"/>
  </w:num>
  <w:num w:numId="8">
    <w:abstractNumId w:val="26"/>
  </w:num>
  <w:num w:numId="9">
    <w:abstractNumId w:val="27"/>
  </w:num>
  <w:num w:numId="10">
    <w:abstractNumId w:val="37"/>
  </w:num>
  <w:num w:numId="11">
    <w:abstractNumId w:val="38"/>
  </w:num>
  <w:num w:numId="12">
    <w:abstractNumId w:val="9"/>
  </w:num>
  <w:num w:numId="13">
    <w:abstractNumId w:val="5"/>
  </w:num>
  <w:num w:numId="14">
    <w:abstractNumId w:val="21"/>
  </w:num>
  <w:num w:numId="15">
    <w:abstractNumId w:val="22"/>
  </w:num>
  <w:num w:numId="16">
    <w:abstractNumId w:val="29"/>
  </w:num>
  <w:num w:numId="17">
    <w:abstractNumId w:val="33"/>
  </w:num>
  <w:num w:numId="18">
    <w:abstractNumId w:val="24"/>
  </w:num>
  <w:num w:numId="19">
    <w:abstractNumId w:val="14"/>
  </w:num>
  <w:num w:numId="20">
    <w:abstractNumId w:val="3"/>
  </w:num>
  <w:num w:numId="21">
    <w:abstractNumId w:val="31"/>
  </w:num>
  <w:num w:numId="22">
    <w:abstractNumId w:val="2"/>
  </w:num>
  <w:num w:numId="23">
    <w:abstractNumId w:val="7"/>
  </w:num>
  <w:num w:numId="24">
    <w:abstractNumId w:val="30"/>
  </w:num>
  <w:num w:numId="25">
    <w:abstractNumId w:val="25"/>
  </w:num>
  <w:num w:numId="26">
    <w:abstractNumId w:val="1"/>
  </w:num>
  <w:num w:numId="27">
    <w:abstractNumId w:val="4"/>
  </w:num>
  <w:num w:numId="28">
    <w:abstractNumId w:val="23"/>
  </w:num>
  <w:num w:numId="29">
    <w:abstractNumId w:val="32"/>
  </w:num>
  <w:num w:numId="30">
    <w:abstractNumId w:val="19"/>
  </w:num>
  <w:num w:numId="31">
    <w:abstractNumId w:val="6"/>
  </w:num>
  <w:num w:numId="32">
    <w:abstractNumId w:val="34"/>
  </w:num>
  <w:num w:numId="33">
    <w:abstractNumId w:val="11"/>
  </w:num>
  <w:num w:numId="34">
    <w:abstractNumId w:val="17"/>
  </w:num>
  <w:num w:numId="35">
    <w:abstractNumId w:val="0"/>
  </w:num>
  <w:num w:numId="36">
    <w:abstractNumId w:val="15"/>
  </w:num>
  <w:num w:numId="37">
    <w:abstractNumId w:val="18"/>
  </w:num>
  <w:num w:numId="38">
    <w:abstractNumId w:val="35"/>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11"/>
    <w:rsid w:val="000002BF"/>
    <w:rsid w:val="0000072C"/>
    <w:rsid w:val="000105E7"/>
    <w:rsid w:val="00015C31"/>
    <w:rsid w:val="0002716E"/>
    <w:rsid w:val="0003736D"/>
    <w:rsid w:val="00040FE0"/>
    <w:rsid w:val="0004631F"/>
    <w:rsid w:val="00063478"/>
    <w:rsid w:val="000650DB"/>
    <w:rsid w:val="00081DAD"/>
    <w:rsid w:val="000862EF"/>
    <w:rsid w:val="000C2FB8"/>
    <w:rsid w:val="000C4B86"/>
    <w:rsid w:val="000D0C71"/>
    <w:rsid w:val="000D6545"/>
    <w:rsid w:val="000D6E26"/>
    <w:rsid w:val="000E528C"/>
    <w:rsid w:val="000E55D3"/>
    <w:rsid w:val="000E724A"/>
    <w:rsid w:val="000F11E1"/>
    <w:rsid w:val="00102649"/>
    <w:rsid w:val="00103C45"/>
    <w:rsid w:val="0012121E"/>
    <w:rsid w:val="00122AEB"/>
    <w:rsid w:val="00131A63"/>
    <w:rsid w:val="00143CE3"/>
    <w:rsid w:val="00146039"/>
    <w:rsid w:val="00147BFD"/>
    <w:rsid w:val="00154F23"/>
    <w:rsid w:val="00155E0C"/>
    <w:rsid w:val="00160074"/>
    <w:rsid w:val="00167794"/>
    <w:rsid w:val="001764FC"/>
    <w:rsid w:val="0017790A"/>
    <w:rsid w:val="001858CA"/>
    <w:rsid w:val="00186F41"/>
    <w:rsid w:val="001903B8"/>
    <w:rsid w:val="00190612"/>
    <w:rsid w:val="00190E2B"/>
    <w:rsid w:val="001A1258"/>
    <w:rsid w:val="001B240C"/>
    <w:rsid w:val="001B6752"/>
    <w:rsid w:val="001B76A7"/>
    <w:rsid w:val="001C034F"/>
    <w:rsid w:val="001C3A21"/>
    <w:rsid w:val="001D1872"/>
    <w:rsid w:val="001D6635"/>
    <w:rsid w:val="001D68B1"/>
    <w:rsid w:val="001E0BDD"/>
    <w:rsid w:val="00202E70"/>
    <w:rsid w:val="0023020E"/>
    <w:rsid w:val="0023155D"/>
    <w:rsid w:val="00236208"/>
    <w:rsid w:val="0024081E"/>
    <w:rsid w:val="00242FE9"/>
    <w:rsid w:val="0027512C"/>
    <w:rsid w:val="00283D01"/>
    <w:rsid w:val="002946EF"/>
    <w:rsid w:val="002C02B0"/>
    <w:rsid w:val="002C190C"/>
    <w:rsid w:val="002C654D"/>
    <w:rsid w:val="002D3871"/>
    <w:rsid w:val="002E6850"/>
    <w:rsid w:val="002F13B1"/>
    <w:rsid w:val="00303920"/>
    <w:rsid w:val="0030607B"/>
    <w:rsid w:val="003175D2"/>
    <w:rsid w:val="003434D8"/>
    <w:rsid w:val="00347DAE"/>
    <w:rsid w:val="00355077"/>
    <w:rsid w:val="003600CD"/>
    <w:rsid w:val="0036362F"/>
    <w:rsid w:val="00370BA6"/>
    <w:rsid w:val="003A3426"/>
    <w:rsid w:val="003C23DC"/>
    <w:rsid w:val="003C439A"/>
    <w:rsid w:val="003F48A5"/>
    <w:rsid w:val="004005B7"/>
    <w:rsid w:val="00403C8B"/>
    <w:rsid w:val="00405BFB"/>
    <w:rsid w:val="00411FD5"/>
    <w:rsid w:val="00412C38"/>
    <w:rsid w:val="004314F4"/>
    <w:rsid w:val="00431CA6"/>
    <w:rsid w:val="00432F19"/>
    <w:rsid w:val="004544CB"/>
    <w:rsid w:val="00474D43"/>
    <w:rsid w:val="00496E99"/>
    <w:rsid w:val="004A4D81"/>
    <w:rsid w:val="004C5BDB"/>
    <w:rsid w:val="004C65DA"/>
    <w:rsid w:val="004D10D2"/>
    <w:rsid w:val="004F0EA0"/>
    <w:rsid w:val="004F6DA0"/>
    <w:rsid w:val="00534A94"/>
    <w:rsid w:val="00543994"/>
    <w:rsid w:val="005511A9"/>
    <w:rsid w:val="00551EBF"/>
    <w:rsid w:val="00552655"/>
    <w:rsid w:val="00556DCF"/>
    <w:rsid w:val="00557450"/>
    <w:rsid w:val="00570CC0"/>
    <w:rsid w:val="0057599E"/>
    <w:rsid w:val="00585039"/>
    <w:rsid w:val="00591324"/>
    <w:rsid w:val="00596031"/>
    <w:rsid w:val="005B4F47"/>
    <w:rsid w:val="005C0DDD"/>
    <w:rsid w:val="005C53C4"/>
    <w:rsid w:val="005C79E4"/>
    <w:rsid w:val="005D283F"/>
    <w:rsid w:val="005D2919"/>
    <w:rsid w:val="005F0E7B"/>
    <w:rsid w:val="005F6798"/>
    <w:rsid w:val="00601EF0"/>
    <w:rsid w:val="00603723"/>
    <w:rsid w:val="0061430D"/>
    <w:rsid w:val="006271C0"/>
    <w:rsid w:val="00635195"/>
    <w:rsid w:val="00640824"/>
    <w:rsid w:val="00657489"/>
    <w:rsid w:val="0069403F"/>
    <w:rsid w:val="006A210F"/>
    <w:rsid w:val="006A2F60"/>
    <w:rsid w:val="006E5657"/>
    <w:rsid w:val="006E5988"/>
    <w:rsid w:val="006F0676"/>
    <w:rsid w:val="00700F05"/>
    <w:rsid w:val="00701E24"/>
    <w:rsid w:val="007044B0"/>
    <w:rsid w:val="00704850"/>
    <w:rsid w:val="0070764F"/>
    <w:rsid w:val="00707F36"/>
    <w:rsid w:val="007561BB"/>
    <w:rsid w:val="0078079E"/>
    <w:rsid w:val="0078106F"/>
    <w:rsid w:val="00782D47"/>
    <w:rsid w:val="007833E7"/>
    <w:rsid w:val="00791BEB"/>
    <w:rsid w:val="00795D94"/>
    <w:rsid w:val="007A3640"/>
    <w:rsid w:val="007D2866"/>
    <w:rsid w:val="007E401B"/>
    <w:rsid w:val="007E7B1A"/>
    <w:rsid w:val="00803672"/>
    <w:rsid w:val="00820B82"/>
    <w:rsid w:val="00834B9C"/>
    <w:rsid w:val="0084083A"/>
    <w:rsid w:val="00842A60"/>
    <w:rsid w:val="00864D8B"/>
    <w:rsid w:val="0087724A"/>
    <w:rsid w:val="00881632"/>
    <w:rsid w:val="00890ABF"/>
    <w:rsid w:val="008A6D6B"/>
    <w:rsid w:val="008C11B8"/>
    <w:rsid w:val="008C71B4"/>
    <w:rsid w:val="008E4FB7"/>
    <w:rsid w:val="008E5371"/>
    <w:rsid w:val="009377B2"/>
    <w:rsid w:val="009441D5"/>
    <w:rsid w:val="00952352"/>
    <w:rsid w:val="00963FA8"/>
    <w:rsid w:val="00971B2E"/>
    <w:rsid w:val="009829AA"/>
    <w:rsid w:val="00986538"/>
    <w:rsid w:val="009A2545"/>
    <w:rsid w:val="009A25E8"/>
    <w:rsid w:val="009A39FF"/>
    <w:rsid w:val="009C4A6A"/>
    <w:rsid w:val="009E2FE1"/>
    <w:rsid w:val="009F2B33"/>
    <w:rsid w:val="00A37407"/>
    <w:rsid w:val="00A50823"/>
    <w:rsid w:val="00A54CD8"/>
    <w:rsid w:val="00A63023"/>
    <w:rsid w:val="00A66F7F"/>
    <w:rsid w:val="00A77C1B"/>
    <w:rsid w:val="00A81311"/>
    <w:rsid w:val="00A83C2E"/>
    <w:rsid w:val="00A92BC5"/>
    <w:rsid w:val="00A93BBD"/>
    <w:rsid w:val="00AA4216"/>
    <w:rsid w:val="00AB07FA"/>
    <w:rsid w:val="00AE276E"/>
    <w:rsid w:val="00B2118F"/>
    <w:rsid w:val="00B2136A"/>
    <w:rsid w:val="00B223A6"/>
    <w:rsid w:val="00B251E9"/>
    <w:rsid w:val="00B320D0"/>
    <w:rsid w:val="00B40662"/>
    <w:rsid w:val="00B6185E"/>
    <w:rsid w:val="00B92DC4"/>
    <w:rsid w:val="00BA1340"/>
    <w:rsid w:val="00BB2ACF"/>
    <w:rsid w:val="00BC741C"/>
    <w:rsid w:val="00BF160D"/>
    <w:rsid w:val="00C014A0"/>
    <w:rsid w:val="00C02D59"/>
    <w:rsid w:val="00C10A82"/>
    <w:rsid w:val="00C163ED"/>
    <w:rsid w:val="00C35951"/>
    <w:rsid w:val="00C35D54"/>
    <w:rsid w:val="00C402F3"/>
    <w:rsid w:val="00C43AEE"/>
    <w:rsid w:val="00C50288"/>
    <w:rsid w:val="00C57B7B"/>
    <w:rsid w:val="00C7102D"/>
    <w:rsid w:val="00C73B1F"/>
    <w:rsid w:val="00C74544"/>
    <w:rsid w:val="00C902AE"/>
    <w:rsid w:val="00C95644"/>
    <w:rsid w:val="00C968CB"/>
    <w:rsid w:val="00CB26B8"/>
    <w:rsid w:val="00CB4674"/>
    <w:rsid w:val="00CC65DF"/>
    <w:rsid w:val="00CD3109"/>
    <w:rsid w:val="00CD356C"/>
    <w:rsid w:val="00CE23FD"/>
    <w:rsid w:val="00CF30DB"/>
    <w:rsid w:val="00D26394"/>
    <w:rsid w:val="00D31268"/>
    <w:rsid w:val="00D322AE"/>
    <w:rsid w:val="00D35F7E"/>
    <w:rsid w:val="00D41ECB"/>
    <w:rsid w:val="00D46F4B"/>
    <w:rsid w:val="00D52479"/>
    <w:rsid w:val="00D63566"/>
    <w:rsid w:val="00D80A30"/>
    <w:rsid w:val="00D8684A"/>
    <w:rsid w:val="00D90E69"/>
    <w:rsid w:val="00DB4995"/>
    <w:rsid w:val="00DF7507"/>
    <w:rsid w:val="00DF7768"/>
    <w:rsid w:val="00E0678E"/>
    <w:rsid w:val="00E06BC0"/>
    <w:rsid w:val="00E12F4D"/>
    <w:rsid w:val="00E1442B"/>
    <w:rsid w:val="00E144C2"/>
    <w:rsid w:val="00E237FF"/>
    <w:rsid w:val="00E25C54"/>
    <w:rsid w:val="00E27466"/>
    <w:rsid w:val="00E44B80"/>
    <w:rsid w:val="00E52254"/>
    <w:rsid w:val="00E71ADE"/>
    <w:rsid w:val="00E747FF"/>
    <w:rsid w:val="00E77030"/>
    <w:rsid w:val="00E77032"/>
    <w:rsid w:val="00E824A8"/>
    <w:rsid w:val="00E9094B"/>
    <w:rsid w:val="00EA4C6D"/>
    <w:rsid w:val="00EB37F3"/>
    <w:rsid w:val="00EB7035"/>
    <w:rsid w:val="00EC19F1"/>
    <w:rsid w:val="00EF302D"/>
    <w:rsid w:val="00EF6694"/>
    <w:rsid w:val="00EF6A10"/>
    <w:rsid w:val="00F136F8"/>
    <w:rsid w:val="00F516B9"/>
    <w:rsid w:val="00F54291"/>
    <w:rsid w:val="00F730DF"/>
    <w:rsid w:val="00F74055"/>
    <w:rsid w:val="00F740EF"/>
    <w:rsid w:val="00F7683B"/>
    <w:rsid w:val="00F77ED7"/>
    <w:rsid w:val="00F97312"/>
    <w:rsid w:val="00FC7791"/>
    <w:rsid w:val="00FE1047"/>
    <w:rsid w:val="00FF0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34D6C11"/>
  <w15:docId w15:val="{9D638E29-92BF-4A56-8F91-7038CCC57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1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311"/>
  </w:style>
  <w:style w:type="paragraph" w:styleId="Header">
    <w:name w:val="header"/>
    <w:basedOn w:val="Normal"/>
    <w:link w:val="HeaderChar"/>
    <w:uiPriority w:val="99"/>
    <w:unhideWhenUsed/>
    <w:rsid w:val="00A81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311"/>
  </w:style>
  <w:style w:type="character" w:styleId="CommentReference">
    <w:name w:val="annotation reference"/>
    <w:rsid w:val="00A81311"/>
    <w:rPr>
      <w:sz w:val="16"/>
      <w:szCs w:val="16"/>
    </w:rPr>
  </w:style>
  <w:style w:type="paragraph" w:styleId="CommentText">
    <w:name w:val="annotation text"/>
    <w:basedOn w:val="Normal"/>
    <w:link w:val="CommentTextChar"/>
    <w:rsid w:val="00A81311"/>
    <w:pPr>
      <w:widowControl w:val="0"/>
      <w:suppressAutoHyphens/>
      <w:overflowPunct w:val="0"/>
      <w:autoSpaceDE w:val="0"/>
      <w:autoSpaceDN w:val="0"/>
      <w:spacing w:after="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rsid w:val="00A8131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813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311"/>
    <w:rPr>
      <w:rFonts w:ascii="Segoe UI" w:hAnsi="Segoe UI" w:cs="Segoe UI"/>
      <w:sz w:val="18"/>
      <w:szCs w:val="18"/>
    </w:rPr>
  </w:style>
  <w:style w:type="paragraph" w:styleId="ListParagraph">
    <w:name w:val="List Paragraph"/>
    <w:basedOn w:val="Normal"/>
    <w:qFormat/>
    <w:rsid w:val="0070764F"/>
    <w:pPr>
      <w:ind w:left="720"/>
      <w:contextualSpacing/>
    </w:pPr>
  </w:style>
  <w:style w:type="paragraph" w:styleId="CommentSubject">
    <w:name w:val="annotation subject"/>
    <w:basedOn w:val="CommentText"/>
    <w:next w:val="CommentText"/>
    <w:link w:val="CommentSubjectChar"/>
    <w:uiPriority w:val="99"/>
    <w:semiHidden/>
    <w:unhideWhenUsed/>
    <w:rsid w:val="0070764F"/>
    <w:pPr>
      <w:widowControl/>
      <w:suppressAutoHyphens w:val="0"/>
      <w:overflowPunct/>
      <w:autoSpaceDE/>
      <w:autoSpaceDN/>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0764F"/>
    <w:rPr>
      <w:rFonts w:ascii="Arial" w:eastAsia="Times New Roman" w:hAnsi="Arial" w:cs="Times New Roman"/>
      <w:b/>
      <w:bCs/>
      <w:sz w:val="20"/>
      <w:szCs w:val="20"/>
    </w:rPr>
  </w:style>
  <w:style w:type="paragraph" w:styleId="Revision">
    <w:name w:val="Revision"/>
    <w:hidden/>
    <w:uiPriority w:val="99"/>
    <w:semiHidden/>
    <w:rsid w:val="00154F23"/>
    <w:pPr>
      <w:spacing w:after="0" w:line="240" w:lineRule="auto"/>
    </w:pPr>
  </w:style>
  <w:style w:type="character" w:styleId="Hyperlink">
    <w:name w:val="Hyperlink"/>
    <w:uiPriority w:val="99"/>
    <w:unhideWhenUsed/>
    <w:qFormat/>
    <w:rsid w:val="004005B7"/>
    <w:rPr>
      <w:rFonts w:ascii="Arial" w:hAnsi="Arial"/>
      <w:color w:val="0000FF"/>
      <w:sz w:val="24"/>
      <w:u w:val="single"/>
    </w:rPr>
  </w:style>
  <w:style w:type="paragraph" w:customStyle="1" w:styleId="Bold">
    <w:name w:val="Bold"/>
    <w:basedOn w:val="Normal"/>
    <w:link w:val="BoldChar"/>
    <w:rsid w:val="004005B7"/>
    <w:pPr>
      <w:autoSpaceDE w:val="0"/>
      <w:autoSpaceDN w:val="0"/>
      <w:spacing w:after="240" w:line="288" w:lineRule="auto"/>
    </w:pPr>
    <w:rPr>
      <w:rFonts w:ascii="Arial" w:eastAsia="Times New Roman" w:hAnsi="Arial" w:cs="Arial"/>
      <w:b/>
      <w:color w:val="000000"/>
      <w:sz w:val="24"/>
      <w:szCs w:val="24"/>
      <w:lang w:eastAsia="en-GB"/>
    </w:rPr>
  </w:style>
  <w:style w:type="character" w:customStyle="1" w:styleId="BoldChar">
    <w:name w:val="Bold Char"/>
    <w:link w:val="Bold"/>
    <w:rsid w:val="004005B7"/>
    <w:rPr>
      <w:rFonts w:ascii="Arial" w:eastAsia="Times New Roman" w:hAnsi="Arial" w:cs="Arial"/>
      <w:b/>
      <w:color w:val="000000"/>
      <w:sz w:val="24"/>
      <w:szCs w:val="24"/>
      <w:lang w:eastAsia="en-GB"/>
    </w:rPr>
  </w:style>
  <w:style w:type="paragraph" w:customStyle="1" w:styleId="DfESOutNumbered">
    <w:name w:val="DfESOutNumbered"/>
    <w:basedOn w:val="Normal"/>
    <w:link w:val="DfESOutNumberedChar"/>
    <w:rsid w:val="00AE276E"/>
    <w:pPr>
      <w:widowControl w:val="0"/>
      <w:numPr>
        <w:numId w:val="13"/>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AE276E"/>
    <w:rPr>
      <w:rFonts w:ascii="Arial" w:eastAsia="Times New Roman" w:hAnsi="Arial" w:cs="Arial"/>
      <w:szCs w:val="20"/>
    </w:rPr>
  </w:style>
  <w:style w:type="paragraph" w:customStyle="1" w:styleId="DeptBullets">
    <w:name w:val="DeptBullets"/>
    <w:basedOn w:val="Normal"/>
    <w:link w:val="DeptBulletsChar"/>
    <w:rsid w:val="00AE276E"/>
    <w:pPr>
      <w:widowControl w:val="0"/>
      <w:numPr>
        <w:numId w:val="15"/>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AE276E"/>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5F6798"/>
    <w:rPr>
      <w:color w:val="954F72" w:themeColor="followedHyperlink"/>
      <w:u w:val="single"/>
    </w:rPr>
  </w:style>
  <w:style w:type="paragraph" w:styleId="Title">
    <w:name w:val="Title"/>
    <w:basedOn w:val="Normal"/>
    <w:next w:val="Normal"/>
    <w:link w:val="TitleChar"/>
    <w:uiPriority w:val="10"/>
    <w:qFormat/>
    <w:rsid w:val="00D8684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8684A"/>
    <w:rPr>
      <w:rFonts w:asciiTheme="majorHAnsi" w:eastAsiaTheme="majorEastAsia" w:hAnsiTheme="majorHAnsi" w:cstheme="majorBidi"/>
      <w:color w:val="323E4F" w:themeColor="text2" w:themeShade="BF"/>
      <w:spacing w:val="5"/>
      <w:kern w:val="28"/>
      <w:sz w:val="52"/>
      <w:szCs w:val="52"/>
    </w:rPr>
  </w:style>
  <w:style w:type="table" w:styleId="TableGrid">
    <w:name w:val="Table Grid"/>
    <w:basedOn w:val="TableNormal"/>
    <w:uiPriority w:val="39"/>
    <w:rsid w:val="00F97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646943">
      <w:bodyDiv w:val="1"/>
      <w:marLeft w:val="0"/>
      <w:marRight w:val="0"/>
      <w:marTop w:val="0"/>
      <w:marBottom w:val="0"/>
      <w:divBdr>
        <w:top w:val="none" w:sz="0" w:space="0" w:color="auto"/>
        <w:left w:val="none" w:sz="0" w:space="0" w:color="auto"/>
        <w:bottom w:val="none" w:sz="0" w:space="0" w:color="auto"/>
        <w:right w:val="none" w:sz="0" w:space="0" w:color="auto"/>
      </w:divBdr>
    </w:div>
    <w:div w:id="1603684975">
      <w:bodyDiv w:val="1"/>
      <w:marLeft w:val="0"/>
      <w:marRight w:val="0"/>
      <w:marTop w:val="0"/>
      <w:marBottom w:val="0"/>
      <w:divBdr>
        <w:top w:val="none" w:sz="0" w:space="0" w:color="auto"/>
        <w:left w:val="none" w:sz="0" w:space="0" w:color="auto"/>
        <w:bottom w:val="none" w:sz="0" w:space="0" w:color="auto"/>
        <w:right w:val="none" w:sz="0" w:space="0" w:color="auto"/>
      </w:divBdr>
    </w:div>
    <w:div w:id="200562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ico.org.uk/concern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schooldpo@warwickshire.gov.uk" TargetMode="External"/><Relationship Id="rId2" Type="http://schemas.openxmlformats.org/officeDocument/2006/relationships/customXml" Target="../customXml/item2.xml"/><Relationship Id="rId16" Type="http://schemas.openxmlformats.org/officeDocument/2006/relationships/hyperlink" Target="http://irms.org.uk/page/SchoolsToolk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eg"/><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02bf5da-38b9-4488-a525-8567ad9ffa60" xsi:nil="true"/>
    <_dlc_DocIdUrl xmlns="202bf5da-38b9-4488-a525-8567ad9ffa60">
      <Url xsi:nil="true"/>
      <Description xsi:nil="true"/>
    </_dlc_DocIdUrl>
    <TaxCatchAll xmlns="202bf5da-38b9-4488-a525-8567ad9ffa60"/>
    <p638553eefd44050b6b6e45ef74c803c xmlns="db58f876-95e0-49c6-91d0-8e7480b07923">
      <Terms xmlns="http://schemas.microsoft.com/office/infopath/2007/PartnerControls"/>
    </p638553eefd44050b6b6e45ef74c803c>
    <SetDocumentType xmlns="db58f876-95e0-49c6-91d0-8e7480b07923" xsi:nil="true"/>
    <ReviewersEmail xmlns="db58f876-95e0-49c6-91d0-8e7480b07923">
      <UserInfo>
        <DisplayName/>
        <AccountId xsi:nil="true"/>
        <AccountType/>
      </UserInfo>
    </ReviewersEmail>
    <p74728458d774d52933435494d1025d8 xmlns="db58f876-95e0-49c6-91d0-8e7480b07923">
      <Terms xmlns="http://schemas.microsoft.com/office/infopath/2007/PartnerControls"/>
    </p74728458d774d52933435494d1025d8>
    <WCC_x0020_Disposal_x0020_Date xmlns="db58f876-95e0-49c6-91d0-8e7480b07923" xsi:nil="true"/>
    <d95c383c9a774e2b9bd7fdb68c5e0fc7 xmlns="db58f876-95e0-49c6-91d0-8e7480b07923">
      <Terms xmlns="http://schemas.microsoft.com/office/infopath/2007/PartnerControls"/>
    </d95c383c9a774e2b9bd7fdb68c5e0fc7>
    <DocSetName xmlns="db58f876-95e0-49c6-91d0-8e7480b07923" xsi:nil="true"/>
    <Approver_x0028_s_x0029_ xmlns="db58f876-95e0-49c6-91d0-8e7480b07923">
      <UserInfo>
        <DisplayName/>
        <AccountId xsi:nil="true"/>
        <AccountType/>
      </UserInfo>
    </Approver_x0028_s_x0029_>
    <ReviewDate xmlns="db58f876-95e0-49c6-91d0-8e7480b07923" xsi:nil="true"/>
    <eb17d457039448a19415618ca7d78093 xmlns="db58f876-95e0-49c6-91d0-8e7480b07923">
      <Terms xmlns="http://schemas.microsoft.com/office/infopath/2007/PartnerControls"/>
    </eb17d457039448a19415618ca7d78093>
    <kcda1755ffd5425aafc66d6689a5558d xmlns="202bf5da-38b9-4488-a525-8567ad9ffa60">
      <Terms xmlns="http://schemas.microsoft.com/office/infopath/2007/PartnerControls"/>
    </kcda1755ffd5425aafc66d6689a5558d>
    <o59add4030c047c89bd5998caae9662d xmlns="db58f876-95e0-49c6-91d0-8e7480b07923">
      <Terms xmlns="http://schemas.microsoft.com/office/infopath/2007/PartnerControls"/>
    </o59add4030c047c89bd5998caae9662d>
    <kf4ca89d09f0480889ccabff7fc6ee9b xmlns="db58f876-95e0-49c6-91d0-8e7480b07923">
      <Terms xmlns="http://schemas.microsoft.com/office/infopath/2007/PartnerControls"/>
    </kf4ca89d09f0480889ccabff7fc6ee9b>
    <DocumentStatus xmlns="db58f876-95e0-49c6-91d0-8e7480b07923"/>
    <RetentionStarts xmlns="db58f876-95e0-49c6-91d0-8e7480b07923" xsi:nil="true"/>
    <_dlc_ExpireDateSaved xmlns="http://schemas.microsoft.com/sharepoint/v3" xsi:nil="true"/>
    <_dlc_ExpireDate xmlns="http://schemas.microsoft.com/sharepoint/v3" xsi:nil="true"/>
  </documentManagement>
</p:properties>
</file>

<file path=customXml/item2.xml><?xml version="1.0" encoding="utf-8"?>
<?mso-contentType ?>
<SharedContentType xmlns="Microsoft.SharePoint.Taxonomy.ContentTypeSync" SourceId="368e5df3-cb6d-43a2-bb19-51fc820bbd26" ContentTypeId="0x01010035C89CCD2483A2479FECC59E2E56452D"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Corporate" ma:contentTypeID="0x01010035C89CCD2483A2479FECC59E2E56452D0057710B9378B9204E93AEFF4E5B980A66" ma:contentTypeVersion="84" ma:contentTypeDescription="" ma:contentTypeScope="" ma:versionID="c60b14efaf112c80c03a2b459a640715">
  <xsd:schema xmlns:xsd="http://www.w3.org/2001/XMLSchema" xmlns:xs="http://www.w3.org/2001/XMLSchema" xmlns:p="http://schemas.microsoft.com/office/2006/metadata/properties" xmlns:ns1="http://schemas.microsoft.com/sharepoint/v3" xmlns:ns2="db58f876-95e0-49c6-91d0-8e7480b07923" xmlns:ns3="202bf5da-38b9-4488-a525-8567ad9ffa60" targetNamespace="http://schemas.microsoft.com/office/2006/metadata/properties" ma:root="true" ma:fieldsID="0050b3b72e8157530cc7de5335a82791" ns1:_="" ns2:_="" ns3:_="">
    <xsd:import namespace="http://schemas.microsoft.com/sharepoint/v3"/>
    <xsd:import namespace="db58f876-95e0-49c6-91d0-8e7480b07923"/>
    <xsd:import namespace="202bf5da-38b9-4488-a525-8567ad9ffa60"/>
    <xsd:element name="properties">
      <xsd:complexType>
        <xsd:sequence>
          <xsd:element name="documentManagement">
            <xsd:complexType>
              <xsd:all>
                <xsd:element ref="ns2:Approver_x0028_s_x0029_" minOccurs="0"/>
                <xsd:element ref="ns3:TaxCatchAll" minOccurs="0"/>
                <xsd:element ref="ns3:TaxCatchAllLabel" minOccurs="0"/>
                <xsd:element ref="ns2:p74728458d774d52933435494d1025d8" minOccurs="0"/>
                <xsd:element ref="ns3:_dlc_DocId" minOccurs="0"/>
                <xsd:element ref="ns3:_dlc_DocIdUrl" minOccurs="0"/>
                <xsd:element ref="ns3:_dlc_DocIdPersistId" minOccurs="0"/>
                <xsd:element ref="ns2:p638553eefd44050b6b6e45ef74c803c" minOccurs="0"/>
                <xsd:element ref="ns2:o59add4030c047c89bd5998caae9662d" minOccurs="0"/>
                <xsd:element ref="ns2:WCC_x0020_Disposal_x0020_Date" minOccurs="0"/>
                <xsd:element ref="ns2:RetentionStarts" minOccurs="0"/>
                <xsd:element ref="ns2:SetDocumentType" minOccurs="0"/>
                <xsd:element ref="ns2:DocumentStatus"/>
                <xsd:element ref="ns1:_dlc_Exempt" minOccurs="0"/>
                <xsd:element ref="ns2:ReviewDate" minOccurs="0"/>
                <xsd:element ref="ns2:kf4ca89d09f0480889ccabff7fc6ee9b" minOccurs="0"/>
                <xsd:element ref="ns3:kcda1755ffd5425aafc66d6689a5558d" minOccurs="0"/>
                <xsd:element ref="ns2:ReviewersEmail" minOccurs="0"/>
                <xsd:element ref="ns2:d95c383c9a774e2b9bd7fdb68c5e0fc7" minOccurs="0"/>
                <xsd:element ref="ns2:DocSetName" minOccurs="0"/>
                <xsd:element ref="ns2:eb17d457039448a19415618ca7d78093" minOccurs="0"/>
                <xsd:element ref="ns1:_dlc_ExpireDate" minOccurs="0"/>
                <xsd:element ref="ns1:_dlc_Expire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element name="_dlc_ExpireDate" ma:index="39" nillable="true" ma:displayName="Expiration Date" ma:description="" ma:hidden="true" ma:indexed="true" ma:internalName="_dlc_ExpireDate" ma:readOnly="true">
      <xsd:simpleType>
        <xsd:restriction base="dms:DateTime"/>
      </xsd:simpleType>
    </xsd:element>
    <xsd:element name="_dlc_ExpireDateSaved" ma:index="41" nillable="true" ma:displayName="Original Expiration Date" ma:hidden="true" ma:internalName="_dlc_ExpireDateSave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58f876-95e0-49c6-91d0-8e7480b07923" elementFormDefault="qualified">
    <xsd:import namespace="http://schemas.microsoft.com/office/2006/documentManagement/types"/>
    <xsd:import namespace="http://schemas.microsoft.com/office/infopath/2007/PartnerControls"/>
    <xsd:element name="Approver_x0028_s_x0029_" ma:index="5" nillable="true" ma:displayName="Approvers" ma:description="Enter people or groups for workflow approval. Leave blank for manual approval." ma:list="UserInfo" ma:SearchPeopleOnly="false" ma:SharePointGroup="0" ma:internalName="Approver_x0028_s_x0029_"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4728458d774d52933435494d1025d8" ma:index="9" ma:taxonomy="true" ma:internalName="p74728458d774d52933435494d1025d8" ma:taxonomyFieldName="WCCLanguage" ma:displayName="WCC Language" ma:default="3;#English|f4583307-def8-4647-b7db-2a1d8f1f5719" ma:fieldId="{97472845-8d77-4d52-9334-35494d1025d8}" ma:sspId="368e5df3-cb6d-43a2-bb19-51fc820bbd26" ma:termSetId="5e1de944-eb9c-468e-96df-bff87281383f" ma:anchorId="00000000-0000-0000-0000-000000000000" ma:open="false" ma:isKeyword="false">
      <xsd:complexType>
        <xsd:sequence>
          <xsd:element ref="pc:Terms" minOccurs="0" maxOccurs="1"/>
        </xsd:sequence>
      </xsd:complexType>
    </xsd:element>
    <xsd:element name="p638553eefd44050b6b6e45ef74c803c" ma:index="14" ma:taxonomy="true" ma:internalName="p638553eefd44050b6b6e45ef74c803c" ma:taxonomyFieldName="ProtectiveMarking" ma:displayName="Protective Marking" ma:default="1;#Public|05e63c81-95b9-45a0-a9c9-9bc316784073" ma:fieldId="{9638553e-efd4-4050-b6b6-e45ef74c803c}" ma:sspId="368e5df3-cb6d-43a2-bb19-51fc820bbd26" ma:termSetId="1352ea01-7aec-4501-ba62-2b434532638c" ma:anchorId="00000000-0000-0000-0000-000000000000" ma:open="false" ma:isKeyword="false">
      <xsd:complexType>
        <xsd:sequence>
          <xsd:element ref="pc:Terms" minOccurs="0" maxOccurs="1"/>
        </xsd:sequence>
      </xsd:complexType>
    </xsd:element>
    <xsd:element name="o59add4030c047c89bd5998caae9662d" ma:index="18" ma:taxonomy="true" ma:internalName="o59add4030c047c89bd5998caae9662d" ma:taxonomyFieldName="DocumentType" ma:displayName="Document Type" ma:default="" ma:fieldId="{859add40-30c0-47c8-9bd5-998caae9662d}" ma:sspId="368e5df3-cb6d-43a2-bb19-51fc820bbd26" ma:termSetId="8647f897-84b4-4942-9ef1-4d807a153603" ma:anchorId="8e9d4368-3235-41eb-96a0-fa8d3cfe5a15" ma:open="false" ma:isKeyword="false">
      <xsd:complexType>
        <xsd:sequence>
          <xsd:element ref="pc:Terms" minOccurs="0" maxOccurs="1"/>
        </xsd:sequence>
      </xsd:complexType>
    </xsd:element>
    <xsd:element name="WCC_x0020_Disposal_x0020_Date" ma:index="20" nillable="true" ma:displayName="WCC Disposal Date" ma:format="DateOnly" ma:hidden="true" ma:internalName="WCC_x0020_Disposal_x0020_Date" ma:readOnly="false">
      <xsd:simpleType>
        <xsd:restriction base="dms:DateTime"/>
      </xsd:simpleType>
    </xsd:element>
    <xsd:element name="RetentionStarts" ma:index="23" nillable="true" ma:displayName="Retention Starts" ma:format="DateOnly" ma:hidden="true" ma:internalName="RetentionStarts" ma:readOnly="false">
      <xsd:simpleType>
        <xsd:restriction base="dms:DateTime"/>
      </xsd:simpleType>
    </xsd:element>
    <xsd:element name="SetDocumentType" ma:index="24" nillable="true" ma:displayName="Set Document Type" ma:hidden="true" ma:internalName="SetDocumentType" ma:readOnly="false">
      <xsd:simpleType>
        <xsd:restriction base="dms:Text">
          <xsd:maxLength value="255"/>
        </xsd:restriction>
      </xsd:simpleType>
    </xsd:element>
    <xsd:element name="DocumentStatus" ma:index="25" ma:displayName="Document Status" ma:default="Active" ma:format="Dropdown" ma:internalName="DocumentStatus">
      <xsd:simpleType>
        <xsd:restriction base="dms:Choice">
          <xsd:enumeration value="Active"/>
          <xsd:enumeration value="Archive"/>
        </xsd:restriction>
      </xsd:simpleType>
    </xsd:element>
    <xsd:element name="ReviewDate" ma:index="28" nillable="true" ma:displayName="Review Date" ma:description="12 month default. Amend if required." ma:format="DateOnly" ma:hidden="true" ma:internalName="ReviewDate" ma:readOnly="false">
      <xsd:simpleType>
        <xsd:restriction base="dms:DateTime"/>
      </xsd:simpleType>
    </xsd:element>
    <xsd:element name="kf4ca89d09f0480889ccabff7fc6ee9b" ma:index="29" nillable="true" ma:taxonomy="true" ma:internalName="kf4ca89d09f0480889ccabff7fc6ee9b" ma:taxonomyFieldName="TeamOwner" ma:displayName="Team Owner" ma:readOnly="false" ma:default="" ma:fieldId="{4f4ca89d-09f0-4808-89cc-abff7fc6ee9b}" ma:sspId="368e5df3-cb6d-43a2-bb19-51fc820bbd26" ma:termSetId="ccfcc116-0498-407d-9a1e-71e62c5d981d" ma:anchorId="00000000-0000-0000-0000-000000000000" ma:open="false" ma:isKeyword="false">
      <xsd:complexType>
        <xsd:sequence>
          <xsd:element ref="pc:Terms" minOccurs="0" maxOccurs="1"/>
        </xsd:sequence>
      </xsd:complexType>
    </xsd:element>
    <xsd:element name="ReviewersEmail" ma:index="33" nillable="true" ma:displayName="Reviewers" ma:hidden="true" ma:list="UserInfo" ma:SearchPeopleOnly="false" ma:SharePointGroup="0" ma:internalName="ReviewersEmail"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95c383c9a774e2b9bd7fdb68c5e0fc7" ma:index="34" nillable="true" ma:taxonomy="true" ma:internalName="d95c383c9a774e2b9bd7fdb68c5e0fc7" ma:taxonomyFieldName="WCCCoverage" ma:displayName="WCC Coverage" ma:readOnly="false" ma:default="2;#Warwickshire|ae50136a-0dd2-4024-b418-b2091d7c47d2" ma:fieldId="{d95c383c-9a77-4e2b-9bd7-fdb68c5e0fc7}" ma:sspId="368e5df3-cb6d-43a2-bb19-51fc820bbd26" ma:termSetId="34c6b9d9-bf88-4093-a228-0eee54b9ec02" ma:anchorId="00000000-0000-0000-0000-000000000000" ma:open="false" ma:isKeyword="false">
      <xsd:complexType>
        <xsd:sequence>
          <xsd:element ref="pc:Terms" minOccurs="0" maxOccurs="1"/>
        </xsd:sequence>
      </xsd:complexType>
    </xsd:element>
    <xsd:element name="DocSetName" ma:index="36" nillable="true" ma:displayName="Doc Set Name" ma:hidden="true" ma:internalName="DocSetName" ma:readOnly="false">
      <xsd:simpleType>
        <xsd:restriction base="dms:Text">
          <xsd:maxLength value="20"/>
        </xsd:restriction>
      </xsd:simpleType>
    </xsd:element>
    <xsd:element name="eb17d457039448a19415618ca7d78093" ma:index="37" nillable="true" ma:taxonomy="true" ma:internalName="eb17d457039448a19415618ca7d78093" ma:taxonomyFieldName="WCCKeywords" ma:displayName="WCC Keywords" ma:readOnly="false" ma:default="" ma:fieldId="{eb17d457-0394-48a1-9415-618ca7d78093}" ma:taxonomyMulti="true" ma:sspId="368e5df3-cb6d-43a2-bb19-51fc820bbd26" ma:termSetId="7ae2ebee-107a-4276-8494-f2c696c2961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2bf5da-38b9-4488-a525-8567ad9ffa60"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3275e8c1-acf4-4b16-9d23-46eb96c73ed3}" ma:internalName="TaxCatchAll" ma:showField="CatchAllData"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3275e8c1-acf4-4b16-9d23-46eb96c73ed3}" ma:internalName="TaxCatchAllLabel" ma:readOnly="true" ma:showField="CatchAllDataLabel"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cda1755ffd5425aafc66d6689a5558d" ma:index="31" nillable="true" ma:taxonomy="true" ma:internalName="kcda1755ffd5425aafc66d6689a5558d" ma:taxonomyFieldName="WCCSubject" ma:displayName="WCC Subject" ma:readOnly="false" ma:default="" ma:fieldId="{4cda1755-ffd5-425a-afc6-6d6689a5558d}" ma:sspId="368e5df3-cb6d-43a2-bb19-51fc820bbd26" ma:termSetId="6e1a3901-a705-413c-aa2a-8c500dc0242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False</openByDefault>
  <xsnScope>http://uat-cthub</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Policy xmlns:p="office.server.policy" xmlns="office.server.policy" id="" local="true">
  <Name>Corporate</Name>
  <Description/>
  <Statement/>
  <PolicyItems>
    <PolicyItem featureId="Microsoft.Office.RecordsManagement.PolicyFeatures.Expiration" staticId="0x01010035C89CCD2483A2479FECC59E2E56452D00E53E4C0FE5E82A48A500E89033CFD0E8|-626270482" UniqueId="2c3e2e75-1faa-49eb-a3b8-93497b12a7aa">
      <Name>Retention</Name>
      <Description>Automatic scheduling of content for processing, and performing a retention action on content that has reached its due date.</Description>
      <CustomData>
        <Schedules nextStageId="3">
          <Schedule type="Default">
            <stages>
              <data stageId="1" recur="true" offset="1" unit="days">
                <formula id="Microsoft.Office.RecordsManagement.PolicyFeatures.Expiration.Formula.BuiltIn">
                  <number>0</number>
                  <property>WCC_x0020_Disposal_x0020_Date</property>
                  <propertyId>9ea57d62-0549-4e65-a581-55f823dbf45c</propertyId>
                  <period>days</period>
                </formula>
                <action type="workflow" id="b0fdb27c-cf30-4d0e-a6c6-a84b2deded7b"/>
              </data>
              <data stageId="2">
                <formula id="Microsoft.Office.RecordsManagement.PolicyFeatures.Expiration.Formula.BuiltIn">
                  <number>30</number>
                  <property>WCC_x0020_Disposal_x0020_Date</property>
                  <propertyId>9ea57d62-0549-4e65-a581-55f823dbf45c</propertyId>
                  <period>days</period>
                </formula>
                <action type="action" id="Microsoft.Office.RecordsManagement.PolicyFeatures.Expiration.Action.MoveToRecycleBin"/>
              </data>
            </stages>
          </Schedule>
        </Schedules>
      </CustomData>
    </PolicyItem>
    <PolicyItem featureId="Microsoft.Office.RecordsManagement.PolicyFeatures.PolicyAudit" staticId="0x01010035C89CCD2483A2479FECC59E2E56452D00E53E4C0FE5E82A48A500E89033CFD0E8|8138272" UniqueId="9533daa9-1d96-4089-916a-188b85215c4a">
      <Name>Auditing</Name>
      <Description>Audits user actions on documents and list items to the Audit Log.</Description>
      <CustomData>
        <Audit>
          <Update/>
          <CheckInOut/>
          <MoveCopy/>
          <DeleteRestore/>
        </Audit>
      </CustomData>
    </PolicyItem>
  </PolicyItems>
</Policy>
</file>

<file path=customXml/itemProps1.xml><?xml version="1.0" encoding="utf-8"?>
<ds:datastoreItem xmlns:ds="http://schemas.openxmlformats.org/officeDocument/2006/customXml" ds:itemID="{DAEEFDAC-2A95-4DE6-883D-3D52FC0CBEC0}">
  <ds:schemaRefs>
    <ds:schemaRef ds:uri="http://schemas.microsoft.com/sharepoint/v3"/>
    <ds:schemaRef ds:uri="http://purl.org/dc/terms/"/>
    <ds:schemaRef ds:uri="http://schemas.microsoft.com/office/2006/documentManagement/types"/>
    <ds:schemaRef ds:uri="http://schemas.microsoft.com/office/infopath/2007/PartnerControls"/>
    <ds:schemaRef ds:uri="db58f876-95e0-49c6-91d0-8e7480b07923"/>
    <ds:schemaRef ds:uri="http://purl.org/dc/elements/1.1/"/>
    <ds:schemaRef ds:uri="http://schemas.microsoft.com/office/2006/metadata/properties"/>
    <ds:schemaRef ds:uri="http://schemas.openxmlformats.org/package/2006/metadata/core-properties"/>
    <ds:schemaRef ds:uri="202bf5da-38b9-4488-a525-8567ad9ffa60"/>
    <ds:schemaRef ds:uri="http://www.w3.org/XML/1998/namespace"/>
    <ds:schemaRef ds:uri="http://purl.org/dc/dcmitype/"/>
  </ds:schemaRefs>
</ds:datastoreItem>
</file>

<file path=customXml/itemProps2.xml><?xml version="1.0" encoding="utf-8"?>
<ds:datastoreItem xmlns:ds="http://schemas.openxmlformats.org/officeDocument/2006/customXml" ds:itemID="{D9AF0D78-6679-44B9-8725-A486696E8BD4}">
  <ds:schemaRefs>
    <ds:schemaRef ds:uri="Microsoft.SharePoint.Taxonomy.ContentTypeSync"/>
  </ds:schemaRefs>
</ds:datastoreItem>
</file>

<file path=customXml/itemProps3.xml><?xml version="1.0" encoding="utf-8"?>
<ds:datastoreItem xmlns:ds="http://schemas.openxmlformats.org/officeDocument/2006/customXml" ds:itemID="{717CA6D3-462B-4980-9EAA-ED913062FD8D}">
  <ds:schemaRefs>
    <ds:schemaRef ds:uri="http://schemas.openxmlformats.org/officeDocument/2006/bibliography"/>
  </ds:schemaRefs>
</ds:datastoreItem>
</file>

<file path=customXml/itemProps4.xml><?xml version="1.0" encoding="utf-8"?>
<ds:datastoreItem xmlns:ds="http://schemas.openxmlformats.org/officeDocument/2006/customXml" ds:itemID="{349FFCDD-9E20-42CD-9926-82D624581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58f876-95e0-49c6-91d0-8e7480b07923"/>
    <ds:schemaRef ds:uri="202bf5da-38b9-4488-a525-8567ad9ff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1C1F33-8C9C-4DF5-B534-95E5EE0FE43C}">
  <ds:schemaRefs>
    <ds:schemaRef ds:uri="http://schemas.microsoft.com/office/2006/metadata/customXsn"/>
  </ds:schemaRefs>
</ds:datastoreItem>
</file>

<file path=customXml/itemProps6.xml><?xml version="1.0" encoding="utf-8"?>
<ds:datastoreItem xmlns:ds="http://schemas.openxmlformats.org/officeDocument/2006/customXml" ds:itemID="{50DBD8AB-3561-426D-883F-E068B742B787}">
  <ds:schemaRefs>
    <ds:schemaRef ds:uri="http://schemas.microsoft.com/sharepoint/events"/>
  </ds:schemaRefs>
</ds:datastoreItem>
</file>

<file path=customXml/itemProps7.xml><?xml version="1.0" encoding="utf-8"?>
<ds:datastoreItem xmlns:ds="http://schemas.openxmlformats.org/officeDocument/2006/customXml" ds:itemID="{B2ABD31D-BE9E-4851-941C-C3EDF0BB9327}">
  <ds:schemaRefs>
    <ds:schemaRef ds:uri="http://schemas.microsoft.com/sharepoint/v3/contenttype/forms"/>
  </ds:schemaRefs>
</ds:datastoreItem>
</file>

<file path=customXml/itemProps8.xml><?xml version="1.0" encoding="utf-8"?>
<ds:datastoreItem xmlns:ds="http://schemas.openxmlformats.org/officeDocument/2006/customXml" ds:itemID="{6E08D844-E04F-4EBE-AF97-640338C5E5C7}">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1748</Words>
  <Characters>9965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Privacy Notice - Staff</vt:lpstr>
    </vt:vector>
  </TitlesOfParts>
  <Company>DfE</Company>
  <LinksUpToDate>false</LinksUpToDate>
  <CharactersWithSpaces>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Staff</dc:title>
  <dc:creator>BEGLIN, Peter</dc:creator>
  <cp:lastModifiedBy>Amanda SCOTT</cp:lastModifiedBy>
  <cp:revision>7</cp:revision>
  <cp:lastPrinted>2020-07-21T08:00:00Z</cp:lastPrinted>
  <dcterms:created xsi:type="dcterms:W3CDTF">2019-12-13T16:31:00Z</dcterms:created>
  <dcterms:modified xsi:type="dcterms:W3CDTF">2023-11-17T13:11:00Z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0x01010035C89CCD2483A2479FECC59E2E56452D0057710B9378B9204E93AEFF4E5B980A66</vt:lpwstr>
  </property>
  <property fmtid="{D5CDD505-2E9C-101B-9397-08002B2CF9AE}" pid="3" name="_dlc_DocIdItemGuid">
    <vt:lpwstr>3208f92c-b465-4559-9374-8e10fd87a7fe</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WCCCoverage">
    <vt:lpwstr>2;#Warwickshire|ae50136a-0dd2-4024-b418-b2091d7c47d2</vt:lpwstr>
  </property>
  <property fmtid="{D5CDD505-2E9C-101B-9397-08002B2CF9AE}" pid="11" name="WCCSubject">
    <vt:lpwstr>349;#Legal Services|0205402d-4e46-4101-acdf-a45f321c1f50</vt:lpwstr>
  </property>
  <property fmtid="{D5CDD505-2E9C-101B-9397-08002B2CF9AE}" pid="12" name="WCCKeywords">
    <vt:lpwstr>667;#Data|fd9e3d7e-b565-448d-821a-7141e108300a;#691;#Security|d4427de7-89e6-4b3f-b9cd-21c127ef1526</vt:lpwstr>
  </property>
  <property fmtid="{D5CDD505-2E9C-101B-9397-08002B2CF9AE}" pid="13" name="TeamOwner">
    <vt:lpwstr>348;#Legal Services|acfc983c-1b48-48c0-a3de-7f9342c9479e</vt:lpwstr>
  </property>
  <property fmtid="{D5CDD505-2E9C-101B-9397-08002B2CF9AE}" pid="14" name="_dlc_policyId">
    <vt:lpwstr>0x01010035C89CCD2483A2479FECC59E2E56452D00E53E4C0FE5E82A48A500E89033CFD0E8|-626270482</vt:lpwstr>
  </property>
  <property fmtid="{D5CDD505-2E9C-101B-9397-08002B2CF9AE}" pid="15" name="ItemRetentionFormula">
    <vt:lpwstr>&lt;formula id="Microsoft.Office.RecordsManagement.PolicyFeatures.Expiration.Formula.BuiltIn"&gt;&lt;number&gt;0&lt;/number&gt;&lt;property&gt;WCC_x005f_x0020_Disposal_x005f_x0020_Date&lt;/property&gt;&lt;propertyId&gt;9ea57d62-0549-4e65-a581-55f823dbf45c&lt;/propertyId&gt;&lt;period&gt;days&lt;/period&gt;&lt;/formula&gt;</vt:lpwstr>
  </property>
  <property fmtid="{D5CDD505-2E9C-101B-9397-08002B2CF9AE}" pid="16" name="ProtectiveMarking">
    <vt:lpwstr>1;#Public|05e63c81-95b9-45a0-a9c9-9bc316784073</vt:lpwstr>
  </property>
  <property fmtid="{D5CDD505-2E9C-101B-9397-08002B2CF9AE}" pid="17" name="WCCLanguage">
    <vt:lpwstr>3;#English|f4583307-def8-4647-b7db-2a1d8f1f5719</vt:lpwstr>
  </property>
  <property fmtid="{D5CDD505-2E9C-101B-9397-08002B2CF9AE}" pid="18" name="DocumentType">
    <vt:lpwstr>64;#Template|5b55295d-95c0-4df7-abd4-7cba1d77391c</vt:lpwstr>
  </property>
  <property fmtid="{D5CDD505-2E9C-101B-9397-08002B2CF9AE}" pid="19" name="WorkflowChangePath">
    <vt:lpwstr>c685f1a8-7cca-4a9c-bd4c-98596c4f8b31,4;c685f1a8-7cca-4a9c-bd4c-98596c4f8b31,4;c685f1a8-7cca-4a9c-bd4c-98596c4f8b31,5;c685f1a8-7cca-4a9c-bd4c-98596c4f8b31,5;</vt:lpwstr>
  </property>
</Properties>
</file>